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AFB42" w14:textId="77777777" w:rsidR="00F13DFD" w:rsidRPr="00057162" w:rsidRDefault="00F13DFD" w:rsidP="00804500">
      <w:pPr>
        <w:spacing w:before="120" w:line="312" w:lineRule="auto"/>
        <w:jc w:val="both"/>
        <w:rPr>
          <w:rFonts w:eastAsia="Calibri"/>
          <w:sz w:val="24"/>
          <w:szCs w:val="24"/>
          <w:lang w:eastAsia="en-US"/>
        </w:rPr>
      </w:pPr>
    </w:p>
    <w:p w14:paraId="26660445" w14:textId="77777777" w:rsidR="00F13DFD" w:rsidRPr="00057162" w:rsidRDefault="00F13DFD" w:rsidP="00804500">
      <w:pPr>
        <w:spacing w:before="120" w:line="312" w:lineRule="auto"/>
        <w:jc w:val="both"/>
        <w:rPr>
          <w:rFonts w:eastAsia="Calibri"/>
          <w:color w:val="000000"/>
          <w:sz w:val="24"/>
          <w:szCs w:val="24"/>
          <w:lang w:eastAsia="en-US"/>
        </w:rPr>
      </w:pPr>
    </w:p>
    <w:p w14:paraId="32BE971F"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4B841C0"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BBF3326"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D76411">
        <w:rPr>
          <w:rFonts w:eastAsia="Calibri"/>
          <w:b/>
          <w:color w:val="000000"/>
          <w:sz w:val="28"/>
          <w:szCs w:val="28"/>
          <w:u w:val="single"/>
          <w:lang w:eastAsia="en-US"/>
        </w:rPr>
        <w:t>objętego ustawą Prawo zamówień publicznych</w:t>
      </w:r>
    </w:p>
    <w:p w14:paraId="311A0ED3" w14:textId="77777777"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FB77C35" w14:textId="77777777" w:rsidR="00D76411" w:rsidRPr="00F76785" w:rsidRDefault="00D76411" w:rsidP="00817766">
      <w:pPr>
        <w:spacing w:before="120" w:line="312" w:lineRule="auto"/>
        <w:jc w:val="center"/>
        <w:rPr>
          <w:rFonts w:eastAsia="Calibri"/>
          <w:b/>
          <w:color w:val="000000"/>
          <w:sz w:val="28"/>
          <w:szCs w:val="28"/>
          <w:lang w:eastAsia="en-US"/>
        </w:rPr>
      </w:pPr>
    </w:p>
    <w:p w14:paraId="4D24E900" w14:textId="77777777" w:rsidR="00217581" w:rsidRPr="00D76411" w:rsidRDefault="00817766" w:rsidP="00D76411">
      <w:pPr>
        <w:spacing w:before="120" w:line="312" w:lineRule="auto"/>
        <w:jc w:val="center"/>
        <w:rPr>
          <w:rFonts w:eastAsia="Calibri"/>
          <w:b/>
          <w:color w:val="000000"/>
          <w:sz w:val="32"/>
          <w:szCs w:val="32"/>
          <w:lang w:eastAsia="en-US"/>
        </w:rPr>
      </w:pPr>
      <w:r w:rsidRPr="00B5457C">
        <w:rPr>
          <w:b/>
          <w:bCs/>
          <w:sz w:val="32"/>
          <w:szCs w:val="32"/>
        </w:rPr>
        <w:t>pn</w:t>
      </w:r>
      <w:r w:rsidR="00B5457C" w:rsidRPr="00B5457C">
        <w:rPr>
          <w:b/>
          <w:bCs/>
          <w:sz w:val="32"/>
          <w:szCs w:val="32"/>
        </w:rPr>
        <w:t>.</w:t>
      </w:r>
      <w:r w:rsidRPr="00B5457C">
        <w:rPr>
          <w:b/>
          <w:bCs/>
          <w:sz w:val="32"/>
          <w:szCs w:val="32"/>
        </w:rPr>
        <w:t xml:space="preserve">: </w:t>
      </w:r>
      <w:r w:rsidR="00D76411" w:rsidRPr="00D76411">
        <w:rPr>
          <w:rFonts w:eastAsia="Calibri"/>
          <w:b/>
          <w:color w:val="000000"/>
          <w:sz w:val="32"/>
          <w:szCs w:val="32"/>
          <w:lang w:eastAsia="en-US"/>
        </w:rPr>
        <w:t>Świadczenie usług ochrony osób i mienia w Polskiej Grupie Górniczej S.A. Oddział KWK ROW</w:t>
      </w:r>
    </w:p>
    <w:p w14:paraId="1C0B867C" w14:textId="77777777" w:rsidR="00817766" w:rsidRPr="00D76411" w:rsidRDefault="00817766" w:rsidP="00817766">
      <w:pPr>
        <w:spacing w:before="120" w:line="312" w:lineRule="auto"/>
        <w:jc w:val="center"/>
        <w:rPr>
          <w:rFonts w:eastAsia="Calibri"/>
          <w:b/>
          <w:color w:val="000000"/>
          <w:sz w:val="32"/>
          <w:szCs w:val="32"/>
          <w:lang w:eastAsia="en-US"/>
        </w:rPr>
      </w:pPr>
    </w:p>
    <w:p w14:paraId="01330297" w14:textId="77777777" w:rsidR="00817766" w:rsidRPr="00D76411" w:rsidRDefault="00817766" w:rsidP="00817766">
      <w:pPr>
        <w:spacing w:before="120" w:line="312" w:lineRule="auto"/>
        <w:jc w:val="center"/>
        <w:rPr>
          <w:rFonts w:eastAsia="Calibri"/>
          <w:b/>
          <w:color w:val="000000"/>
          <w:sz w:val="32"/>
          <w:szCs w:val="32"/>
          <w:lang w:eastAsia="en-US"/>
        </w:rPr>
      </w:pPr>
      <w:r w:rsidRPr="00D76411">
        <w:rPr>
          <w:rFonts w:eastAsia="Calibri"/>
          <w:b/>
          <w:color w:val="000000"/>
          <w:sz w:val="32"/>
          <w:szCs w:val="32"/>
          <w:lang w:eastAsia="en-US"/>
        </w:rPr>
        <w:t xml:space="preserve">nr sprawy </w:t>
      </w:r>
      <w:r w:rsidR="00D76411" w:rsidRPr="00D76411">
        <w:rPr>
          <w:rFonts w:eastAsia="Calibri"/>
          <w:b/>
          <w:color w:val="000000"/>
          <w:sz w:val="32"/>
          <w:szCs w:val="32"/>
          <w:lang w:eastAsia="en-US"/>
        </w:rPr>
        <w:t>472500814</w:t>
      </w:r>
    </w:p>
    <w:p w14:paraId="1CF70F88" w14:textId="77777777" w:rsidR="00210E5E" w:rsidRPr="00F76785" w:rsidRDefault="00210E5E" w:rsidP="00817766">
      <w:pPr>
        <w:spacing w:before="120" w:line="312" w:lineRule="auto"/>
        <w:jc w:val="center"/>
        <w:rPr>
          <w:rFonts w:eastAsia="Calibri"/>
          <w:b/>
          <w:color w:val="000000"/>
          <w:sz w:val="28"/>
          <w:szCs w:val="28"/>
          <w:lang w:eastAsia="en-US"/>
        </w:rPr>
      </w:pPr>
    </w:p>
    <w:p w14:paraId="4D1BA27B" w14:textId="7777777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3835385D" w14:textId="77777777" w:rsidR="00210E5E" w:rsidRDefault="00210E5E" w:rsidP="00210E5E">
      <w:pPr>
        <w:spacing w:before="120" w:line="312" w:lineRule="auto"/>
        <w:jc w:val="both"/>
        <w:rPr>
          <w:rFonts w:eastAsia="Calibri"/>
          <w:color w:val="000000"/>
          <w:sz w:val="24"/>
          <w:szCs w:val="24"/>
          <w:lang w:eastAsia="en-US"/>
        </w:rPr>
      </w:pPr>
    </w:p>
    <w:p w14:paraId="6CC02AB0" w14:textId="77777777" w:rsidR="00210E5E" w:rsidRDefault="00210E5E" w:rsidP="00210E5E">
      <w:pPr>
        <w:spacing w:before="120" w:line="312" w:lineRule="auto"/>
        <w:jc w:val="both"/>
        <w:rPr>
          <w:rFonts w:eastAsia="Calibri"/>
          <w:color w:val="000000"/>
          <w:sz w:val="24"/>
          <w:szCs w:val="24"/>
          <w:lang w:eastAsia="en-US"/>
        </w:rPr>
      </w:pPr>
    </w:p>
    <w:p w14:paraId="23329927" w14:textId="77777777" w:rsidR="00210E5E" w:rsidRPr="00057162" w:rsidRDefault="00210E5E" w:rsidP="00210E5E">
      <w:pPr>
        <w:spacing w:before="120" w:line="312" w:lineRule="auto"/>
        <w:jc w:val="both"/>
        <w:rPr>
          <w:rFonts w:eastAsia="Calibri"/>
          <w:color w:val="000000"/>
          <w:sz w:val="24"/>
          <w:szCs w:val="24"/>
          <w:lang w:eastAsia="en-US"/>
        </w:rPr>
      </w:pPr>
    </w:p>
    <w:p w14:paraId="672A2058" w14:textId="77777777" w:rsidR="0056144A" w:rsidRPr="00057162" w:rsidRDefault="0056144A" w:rsidP="00804500">
      <w:pPr>
        <w:spacing w:before="120" w:line="312" w:lineRule="auto"/>
        <w:jc w:val="both"/>
        <w:rPr>
          <w:rFonts w:eastAsia="Calibri"/>
          <w:color w:val="000000"/>
          <w:sz w:val="24"/>
          <w:szCs w:val="24"/>
          <w:lang w:eastAsia="en-US"/>
        </w:rPr>
      </w:pPr>
    </w:p>
    <w:p w14:paraId="5627AC21" w14:textId="77777777" w:rsidR="00F13DFD" w:rsidRPr="00057162" w:rsidRDefault="00F13DFD" w:rsidP="00804500">
      <w:pPr>
        <w:spacing w:before="120" w:line="312" w:lineRule="auto"/>
        <w:jc w:val="both"/>
        <w:rPr>
          <w:rFonts w:eastAsia="Calibri"/>
          <w:color w:val="000000"/>
          <w:sz w:val="24"/>
          <w:szCs w:val="24"/>
          <w:lang w:eastAsia="en-US"/>
        </w:rPr>
      </w:pPr>
    </w:p>
    <w:p w14:paraId="4B0357DD"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A4E8603" w14:textId="77777777" w:rsidR="00ED28D9" w:rsidRPr="009C3A6A" w:rsidRDefault="00ED28D9">
          <w:pPr>
            <w:pStyle w:val="Nagwekspisutreci"/>
            <w:rPr>
              <w:color w:val="auto"/>
            </w:rPr>
          </w:pPr>
          <w:r w:rsidRPr="009C3A6A">
            <w:rPr>
              <w:color w:val="auto"/>
            </w:rPr>
            <w:t>Spis treści</w:t>
          </w:r>
        </w:p>
        <w:p w14:paraId="1177FAEF" w14:textId="77777777" w:rsidR="00415E13"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6663461" w:history="1">
            <w:r w:rsidR="00415E13" w:rsidRPr="00A1410B">
              <w:rPr>
                <w:rStyle w:val="Hipercze"/>
                <w:noProof/>
              </w:rPr>
              <w:t>Część I. Zamawiający:</w:t>
            </w:r>
            <w:r w:rsidR="00415E13">
              <w:rPr>
                <w:noProof/>
                <w:webHidden/>
              </w:rPr>
              <w:tab/>
            </w:r>
            <w:r w:rsidR="00415E13">
              <w:rPr>
                <w:noProof/>
                <w:webHidden/>
              </w:rPr>
              <w:fldChar w:fldCharType="begin"/>
            </w:r>
            <w:r w:rsidR="00415E13">
              <w:rPr>
                <w:noProof/>
                <w:webHidden/>
              </w:rPr>
              <w:instrText xml:space="preserve"> PAGEREF _Toc206663461 \h </w:instrText>
            </w:r>
            <w:r w:rsidR="00415E13">
              <w:rPr>
                <w:noProof/>
                <w:webHidden/>
              </w:rPr>
            </w:r>
            <w:r w:rsidR="00415E13">
              <w:rPr>
                <w:noProof/>
                <w:webHidden/>
              </w:rPr>
              <w:fldChar w:fldCharType="separate"/>
            </w:r>
            <w:r w:rsidR="00C15F20">
              <w:rPr>
                <w:noProof/>
                <w:webHidden/>
              </w:rPr>
              <w:t>3</w:t>
            </w:r>
            <w:r w:rsidR="00415E13">
              <w:rPr>
                <w:noProof/>
                <w:webHidden/>
              </w:rPr>
              <w:fldChar w:fldCharType="end"/>
            </w:r>
          </w:hyperlink>
        </w:p>
        <w:p w14:paraId="42E24E22"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62" w:history="1">
            <w:r w:rsidR="00415E13" w:rsidRPr="00A1410B">
              <w:rPr>
                <w:rStyle w:val="Hipercze"/>
                <w:noProof/>
              </w:rPr>
              <w:t>Część II. Postępowanie</w:t>
            </w:r>
            <w:r w:rsidR="00415E13">
              <w:rPr>
                <w:noProof/>
                <w:webHidden/>
              </w:rPr>
              <w:tab/>
            </w:r>
            <w:r w:rsidR="00415E13">
              <w:rPr>
                <w:noProof/>
                <w:webHidden/>
              </w:rPr>
              <w:fldChar w:fldCharType="begin"/>
            </w:r>
            <w:r w:rsidR="00415E13">
              <w:rPr>
                <w:noProof/>
                <w:webHidden/>
              </w:rPr>
              <w:instrText xml:space="preserve"> PAGEREF _Toc206663462 \h </w:instrText>
            </w:r>
            <w:r w:rsidR="00415E13">
              <w:rPr>
                <w:noProof/>
                <w:webHidden/>
              </w:rPr>
            </w:r>
            <w:r w:rsidR="00415E13">
              <w:rPr>
                <w:noProof/>
                <w:webHidden/>
              </w:rPr>
              <w:fldChar w:fldCharType="separate"/>
            </w:r>
            <w:r>
              <w:rPr>
                <w:noProof/>
                <w:webHidden/>
              </w:rPr>
              <w:t>3</w:t>
            </w:r>
            <w:r w:rsidR="00415E13">
              <w:rPr>
                <w:noProof/>
                <w:webHidden/>
              </w:rPr>
              <w:fldChar w:fldCharType="end"/>
            </w:r>
          </w:hyperlink>
        </w:p>
        <w:p w14:paraId="7EDC47BD"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63" w:history="1">
            <w:r w:rsidR="00415E13" w:rsidRPr="00A1410B">
              <w:rPr>
                <w:rStyle w:val="Hipercze"/>
                <w:noProof/>
              </w:rPr>
              <w:t>Część III. Przedmiot zamówienia. Termin wykonania.</w:t>
            </w:r>
            <w:r w:rsidR="00415E13">
              <w:rPr>
                <w:noProof/>
                <w:webHidden/>
              </w:rPr>
              <w:tab/>
            </w:r>
            <w:r w:rsidR="00415E13">
              <w:rPr>
                <w:noProof/>
                <w:webHidden/>
              </w:rPr>
              <w:fldChar w:fldCharType="begin"/>
            </w:r>
            <w:r w:rsidR="00415E13">
              <w:rPr>
                <w:noProof/>
                <w:webHidden/>
              </w:rPr>
              <w:instrText xml:space="preserve"> PAGEREF _Toc206663463 \h </w:instrText>
            </w:r>
            <w:r w:rsidR="00415E13">
              <w:rPr>
                <w:noProof/>
                <w:webHidden/>
              </w:rPr>
            </w:r>
            <w:r w:rsidR="00415E13">
              <w:rPr>
                <w:noProof/>
                <w:webHidden/>
              </w:rPr>
              <w:fldChar w:fldCharType="separate"/>
            </w:r>
            <w:r>
              <w:rPr>
                <w:noProof/>
                <w:webHidden/>
              </w:rPr>
              <w:t>4</w:t>
            </w:r>
            <w:r w:rsidR="00415E13">
              <w:rPr>
                <w:noProof/>
                <w:webHidden/>
              </w:rPr>
              <w:fldChar w:fldCharType="end"/>
            </w:r>
          </w:hyperlink>
        </w:p>
        <w:p w14:paraId="63B9123F"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64" w:history="1">
            <w:r w:rsidR="00415E13" w:rsidRPr="00A1410B">
              <w:rPr>
                <w:rStyle w:val="Hipercze"/>
                <w:noProof/>
              </w:rPr>
              <w:t>Część IV. Oferty częściowe, zamówienia podobne, opcja</w:t>
            </w:r>
            <w:r w:rsidR="00415E13">
              <w:rPr>
                <w:noProof/>
                <w:webHidden/>
              </w:rPr>
              <w:tab/>
            </w:r>
            <w:r w:rsidR="00415E13">
              <w:rPr>
                <w:noProof/>
                <w:webHidden/>
              </w:rPr>
              <w:fldChar w:fldCharType="begin"/>
            </w:r>
            <w:r w:rsidR="00415E13">
              <w:rPr>
                <w:noProof/>
                <w:webHidden/>
              </w:rPr>
              <w:instrText xml:space="preserve"> PAGEREF _Toc206663464 \h </w:instrText>
            </w:r>
            <w:r w:rsidR="00415E13">
              <w:rPr>
                <w:noProof/>
                <w:webHidden/>
              </w:rPr>
            </w:r>
            <w:r w:rsidR="00415E13">
              <w:rPr>
                <w:noProof/>
                <w:webHidden/>
              </w:rPr>
              <w:fldChar w:fldCharType="separate"/>
            </w:r>
            <w:r>
              <w:rPr>
                <w:noProof/>
                <w:webHidden/>
              </w:rPr>
              <w:t>4</w:t>
            </w:r>
            <w:r w:rsidR="00415E13">
              <w:rPr>
                <w:noProof/>
                <w:webHidden/>
              </w:rPr>
              <w:fldChar w:fldCharType="end"/>
            </w:r>
          </w:hyperlink>
        </w:p>
        <w:p w14:paraId="4DFDED01"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65" w:history="1">
            <w:r w:rsidR="00415E13" w:rsidRPr="00A1410B">
              <w:rPr>
                <w:rStyle w:val="Hipercze"/>
                <w:noProof/>
              </w:rPr>
              <w:t>Część V. Kwalifikacja podmiotowa Wykonawców</w:t>
            </w:r>
            <w:r w:rsidR="00415E13">
              <w:rPr>
                <w:noProof/>
                <w:webHidden/>
              </w:rPr>
              <w:tab/>
            </w:r>
            <w:r w:rsidR="00415E13">
              <w:rPr>
                <w:noProof/>
                <w:webHidden/>
              </w:rPr>
              <w:fldChar w:fldCharType="begin"/>
            </w:r>
            <w:r w:rsidR="00415E13">
              <w:rPr>
                <w:noProof/>
                <w:webHidden/>
              </w:rPr>
              <w:instrText xml:space="preserve"> PAGEREF _Toc206663465 \h </w:instrText>
            </w:r>
            <w:r w:rsidR="00415E13">
              <w:rPr>
                <w:noProof/>
                <w:webHidden/>
              </w:rPr>
            </w:r>
            <w:r w:rsidR="00415E13">
              <w:rPr>
                <w:noProof/>
                <w:webHidden/>
              </w:rPr>
              <w:fldChar w:fldCharType="separate"/>
            </w:r>
            <w:r>
              <w:rPr>
                <w:noProof/>
                <w:webHidden/>
              </w:rPr>
              <w:t>4</w:t>
            </w:r>
            <w:r w:rsidR="00415E13">
              <w:rPr>
                <w:noProof/>
                <w:webHidden/>
              </w:rPr>
              <w:fldChar w:fldCharType="end"/>
            </w:r>
          </w:hyperlink>
        </w:p>
        <w:p w14:paraId="217A0B58"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66" w:history="1">
            <w:r w:rsidR="00415E13" w:rsidRPr="00A1410B">
              <w:rPr>
                <w:rStyle w:val="Hipercze"/>
                <w:noProof/>
              </w:rPr>
              <w:t>Część VI. Wykonawcy występujący wspólnie (konsorcjum):</w:t>
            </w:r>
            <w:r w:rsidR="00415E13">
              <w:rPr>
                <w:noProof/>
                <w:webHidden/>
              </w:rPr>
              <w:tab/>
            </w:r>
            <w:r w:rsidR="00415E13">
              <w:rPr>
                <w:noProof/>
                <w:webHidden/>
              </w:rPr>
              <w:fldChar w:fldCharType="begin"/>
            </w:r>
            <w:r w:rsidR="00415E13">
              <w:rPr>
                <w:noProof/>
                <w:webHidden/>
              </w:rPr>
              <w:instrText xml:space="preserve"> PAGEREF _Toc206663466 \h </w:instrText>
            </w:r>
            <w:r w:rsidR="00415E13">
              <w:rPr>
                <w:noProof/>
                <w:webHidden/>
              </w:rPr>
            </w:r>
            <w:r w:rsidR="00415E13">
              <w:rPr>
                <w:noProof/>
                <w:webHidden/>
              </w:rPr>
              <w:fldChar w:fldCharType="separate"/>
            </w:r>
            <w:r>
              <w:rPr>
                <w:noProof/>
                <w:webHidden/>
              </w:rPr>
              <w:t>6</w:t>
            </w:r>
            <w:r w:rsidR="00415E13">
              <w:rPr>
                <w:noProof/>
                <w:webHidden/>
              </w:rPr>
              <w:fldChar w:fldCharType="end"/>
            </w:r>
          </w:hyperlink>
        </w:p>
        <w:p w14:paraId="6211E97C"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67" w:history="1">
            <w:r w:rsidR="00415E13" w:rsidRPr="00A1410B">
              <w:rPr>
                <w:rStyle w:val="Hipercze"/>
                <w:noProof/>
              </w:rPr>
              <w:t>Część VII. Udostępnienie zasobów</w:t>
            </w:r>
            <w:r w:rsidR="00415E13">
              <w:rPr>
                <w:noProof/>
                <w:webHidden/>
              </w:rPr>
              <w:tab/>
            </w:r>
            <w:r w:rsidR="00415E13">
              <w:rPr>
                <w:noProof/>
                <w:webHidden/>
              </w:rPr>
              <w:fldChar w:fldCharType="begin"/>
            </w:r>
            <w:r w:rsidR="00415E13">
              <w:rPr>
                <w:noProof/>
                <w:webHidden/>
              </w:rPr>
              <w:instrText xml:space="preserve"> PAGEREF _Toc206663467 \h </w:instrText>
            </w:r>
            <w:r w:rsidR="00415E13">
              <w:rPr>
                <w:noProof/>
                <w:webHidden/>
              </w:rPr>
            </w:r>
            <w:r w:rsidR="00415E13">
              <w:rPr>
                <w:noProof/>
                <w:webHidden/>
              </w:rPr>
              <w:fldChar w:fldCharType="separate"/>
            </w:r>
            <w:r>
              <w:rPr>
                <w:noProof/>
                <w:webHidden/>
              </w:rPr>
              <w:t>7</w:t>
            </w:r>
            <w:r w:rsidR="00415E13">
              <w:rPr>
                <w:noProof/>
                <w:webHidden/>
              </w:rPr>
              <w:fldChar w:fldCharType="end"/>
            </w:r>
          </w:hyperlink>
        </w:p>
        <w:p w14:paraId="643734ED"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68" w:history="1">
            <w:r w:rsidR="00415E13" w:rsidRPr="00A1410B">
              <w:rPr>
                <w:rStyle w:val="Hipercze"/>
                <w:noProof/>
              </w:rPr>
              <w:t>Część VIII. JEDZ. Podmiotowe środki dowodowe.</w:t>
            </w:r>
            <w:r w:rsidR="00415E13">
              <w:rPr>
                <w:noProof/>
                <w:webHidden/>
              </w:rPr>
              <w:tab/>
            </w:r>
            <w:r w:rsidR="00415E13">
              <w:rPr>
                <w:noProof/>
                <w:webHidden/>
              </w:rPr>
              <w:fldChar w:fldCharType="begin"/>
            </w:r>
            <w:r w:rsidR="00415E13">
              <w:rPr>
                <w:noProof/>
                <w:webHidden/>
              </w:rPr>
              <w:instrText xml:space="preserve"> PAGEREF _Toc206663468 \h </w:instrText>
            </w:r>
            <w:r w:rsidR="00415E13">
              <w:rPr>
                <w:noProof/>
                <w:webHidden/>
              </w:rPr>
            </w:r>
            <w:r w:rsidR="00415E13">
              <w:rPr>
                <w:noProof/>
                <w:webHidden/>
              </w:rPr>
              <w:fldChar w:fldCharType="separate"/>
            </w:r>
            <w:r>
              <w:rPr>
                <w:noProof/>
                <w:webHidden/>
              </w:rPr>
              <w:t>8</w:t>
            </w:r>
            <w:r w:rsidR="00415E13">
              <w:rPr>
                <w:noProof/>
                <w:webHidden/>
              </w:rPr>
              <w:fldChar w:fldCharType="end"/>
            </w:r>
          </w:hyperlink>
        </w:p>
        <w:p w14:paraId="34F6641B"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69" w:history="1">
            <w:r w:rsidR="00415E13" w:rsidRPr="00A1410B">
              <w:rPr>
                <w:rStyle w:val="Hipercze"/>
                <w:noProof/>
              </w:rPr>
              <w:t>Część IX. Przedmiotowe środki dowodowe</w:t>
            </w:r>
            <w:r w:rsidR="00415E13">
              <w:rPr>
                <w:noProof/>
                <w:webHidden/>
              </w:rPr>
              <w:tab/>
            </w:r>
            <w:r w:rsidR="00415E13">
              <w:rPr>
                <w:noProof/>
                <w:webHidden/>
              </w:rPr>
              <w:fldChar w:fldCharType="begin"/>
            </w:r>
            <w:r w:rsidR="00415E13">
              <w:rPr>
                <w:noProof/>
                <w:webHidden/>
              </w:rPr>
              <w:instrText xml:space="preserve"> PAGEREF _Toc206663469 \h </w:instrText>
            </w:r>
            <w:r w:rsidR="00415E13">
              <w:rPr>
                <w:noProof/>
                <w:webHidden/>
              </w:rPr>
            </w:r>
            <w:r w:rsidR="00415E13">
              <w:rPr>
                <w:noProof/>
                <w:webHidden/>
              </w:rPr>
              <w:fldChar w:fldCharType="separate"/>
            </w:r>
            <w:r>
              <w:rPr>
                <w:noProof/>
                <w:webHidden/>
              </w:rPr>
              <w:t>12</w:t>
            </w:r>
            <w:r w:rsidR="00415E13">
              <w:rPr>
                <w:noProof/>
                <w:webHidden/>
              </w:rPr>
              <w:fldChar w:fldCharType="end"/>
            </w:r>
          </w:hyperlink>
        </w:p>
        <w:p w14:paraId="6B6B2AE2"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0" w:history="1">
            <w:r w:rsidR="00415E13" w:rsidRPr="00A1410B">
              <w:rPr>
                <w:rStyle w:val="Hipercze"/>
                <w:noProof/>
              </w:rPr>
              <w:t>Część X. Podwykonawstwo</w:t>
            </w:r>
            <w:r w:rsidR="00415E13">
              <w:rPr>
                <w:noProof/>
                <w:webHidden/>
              </w:rPr>
              <w:tab/>
            </w:r>
            <w:r w:rsidR="00415E13">
              <w:rPr>
                <w:noProof/>
                <w:webHidden/>
              </w:rPr>
              <w:fldChar w:fldCharType="begin"/>
            </w:r>
            <w:r w:rsidR="00415E13">
              <w:rPr>
                <w:noProof/>
                <w:webHidden/>
              </w:rPr>
              <w:instrText xml:space="preserve"> PAGEREF _Toc206663470 \h </w:instrText>
            </w:r>
            <w:r w:rsidR="00415E13">
              <w:rPr>
                <w:noProof/>
                <w:webHidden/>
              </w:rPr>
            </w:r>
            <w:r w:rsidR="00415E13">
              <w:rPr>
                <w:noProof/>
                <w:webHidden/>
              </w:rPr>
              <w:fldChar w:fldCharType="separate"/>
            </w:r>
            <w:r>
              <w:rPr>
                <w:noProof/>
                <w:webHidden/>
              </w:rPr>
              <w:t>12</w:t>
            </w:r>
            <w:r w:rsidR="00415E13">
              <w:rPr>
                <w:noProof/>
                <w:webHidden/>
              </w:rPr>
              <w:fldChar w:fldCharType="end"/>
            </w:r>
          </w:hyperlink>
        </w:p>
        <w:p w14:paraId="09592075"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1" w:history="1">
            <w:r w:rsidR="00415E13" w:rsidRPr="00A1410B">
              <w:rPr>
                <w:rStyle w:val="Hipercze"/>
                <w:noProof/>
              </w:rPr>
              <w:t>Część XI. Wadium</w:t>
            </w:r>
            <w:r w:rsidR="00415E13">
              <w:rPr>
                <w:noProof/>
                <w:webHidden/>
              </w:rPr>
              <w:tab/>
            </w:r>
            <w:r w:rsidR="00415E13">
              <w:rPr>
                <w:noProof/>
                <w:webHidden/>
              </w:rPr>
              <w:fldChar w:fldCharType="begin"/>
            </w:r>
            <w:r w:rsidR="00415E13">
              <w:rPr>
                <w:noProof/>
                <w:webHidden/>
              </w:rPr>
              <w:instrText xml:space="preserve"> PAGEREF _Toc206663471 \h </w:instrText>
            </w:r>
            <w:r w:rsidR="00415E13">
              <w:rPr>
                <w:noProof/>
                <w:webHidden/>
              </w:rPr>
            </w:r>
            <w:r w:rsidR="00415E13">
              <w:rPr>
                <w:noProof/>
                <w:webHidden/>
              </w:rPr>
              <w:fldChar w:fldCharType="separate"/>
            </w:r>
            <w:r>
              <w:rPr>
                <w:noProof/>
                <w:webHidden/>
              </w:rPr>
              <w:t>12</w:t>
            </w:r>
            <w:r w:rsidR="00415E13">
              <w:rPr>
                <w:noProof/>
                <w:webHidden/>
              </w:rPr>
              <w:fldChar w:fldCharType="end"/>
            </w:r>
          </w:hyperlink>
        </w:p>
        <w:p w14:paraId="3B3EE1D3"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2" w:history="1">
            <w:r w:rsidR="00415E13" w:rsidRPr="00A1410B">
              <w:rPr>
                <w:rStyle w:val="Hipercze"/>
                <w:noProof/>
              </w:rPr>
              <w:t>Część XII. Opis sposobu przygotowania oferty</w:t>
            </w:r>
            <w:r w:rsidR="00415E13">
              <w:rPr>
                <w:noProof/>
                <w:webHidden/>
              </w:rPr>
              <w:tab/>
            </w:r>
            <w:r w:rsidR="00415E13">
              <w:rPr>
                <w:noProof/>
                <w:webHidden/>
              </w:rPr>
              <w:fldChar w:fldCharType="begin"/>
            </w:r>
            <w:r w:rsidR="00415E13">
              <w:rPr>
                <w:noProof/>
                <w:webHidden/>
              </w:rPr>
              <w:instrText xml:space="preserve"> PAGEREF _Toc206663472 \h </w:instrText>
            </w:r>
            <w:r w:rsidR="00415E13">
              <w:rPr>
                <w:noProof/>
                <w:webHidden/>
              </w:rPr>
            </w:r>
            <w:r w:rsidR="00415E13">
              <w:rPr>
                <w:noProof/>
                <w:webHidden/>
              </w:rPr>
              <w:fldChar w:fldCharType="separate"/>
            </w:r>
            <w:r>
              <w:rPr>
                <w:noProof/>
                <w:webHidden/>
              </w:rPr>
              <w:t>13</w:t>
            </w:r>
            <w:r w:rsidR="00415E13">
              <w:rPr>
                <w:noProof/>
                <w:webHidden/>
              </w:rPr>
              <w:fldChar w:fldCharType="end"/>
            </w:r>
          </w:hyperlink>
        </w:p>
        <w:p w14:paraId="766A33C4"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3" w:history="1">
            <w:r w:rsidR="00415E13" w:rsidRPr="00A1410B">
              <w:rPr>
                <w:rStyle w:val="Hipercze"/>
                <w:noProof/>
              </w:rPr>
              <w:t>Część XIII. Miejsce, termin składania i otwarcia ofert oraz termin związania ofertą</w:t>
            </w:r>
            <w:r w:rsidR="00415E13">
              <w:rPr>
                <w:noProof/>
                <w:webHidden/>
              </w:rPr>
              <w:tab/>
            </w:r>
            <w:r w:rsidR="00415E13">
              <w:rPr>
                <w:noProof/>
                <w:webHidden/>
              </w:rPr>
              <w:fldChar w:fldCharType="begin"/>
            </w:r>
            <w:r w:rsidR="00415E13">
              <w:rPr>
                <w:noProof/>
                <w:webHidden/>
              </w:rPr>
              <w:instrText xml:space="preserve"> PAGEREF _Toc206663473 \h </w:instrText>
            </w:r>
            <w:r w:rsidR="00415E13">
              <w:rPr>
                <w:noProof/>
                <w:webHidden/>
              </w:rPr>
            </w:r>
            <w:r w:rsidR="00415E13">
              <w:rPr>
                <w:noProof/>
                <w:webHidden/>
              </w:rPr>
              <w:fldChar w:fldCharType="separate"/>
            </w:r>
            <w:r>
              <w:rPr>
                <w:noProof/>
                <w:webHidden/>
              </w:rPr>
              <w:t>16</w:t>
            </w:r>
            <w:r w:rsidR="00415E13">
              <w:rPr>
                <w:noProof/>
                <w:webHidden/>
              </w:rPr>
              <w:fldChar w:fldCharType="end"/>
            </w:r>
          </w:hyperlink>
        </w:p>
        <w:p w14:paraId="6350D76B"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4" w:history="1">
            <w:r w:rsidR="00415E13" w:rsidRPr="00A1410B">
              <w:rPr>
                <w:rStyle w:val="Hipercze"/>
                <w:noProof/>
              </w:rPr>
              <w:t>Część XIV. Informacja o środkach komunikacji elektronicznej oraz wymaganiach technicznych i organizacyjnych sporządzania, wysyłania i odbierania korespondencji</w:t>
            </w:r>
            <w:r w:rsidR="00415E13">
              <w:rPr>
                <w:noProof/>
                <w:webHidden/>
              </w:rPr>
              <w:tab/>
            </w:r>
            <w:r w:rsidR="00415E13">
              <w:rPr>
                <w:noProof/>
                <w:webHidden/>
              </w:rPr>
              <w:fldChar w:fldCharType="begin"/>
            </w:r>
            <w:r w:rsidR="00415E13">
              <w:rPr>
                <w:noProof/>
                <w:webHidden/>
              </w:rPr>
              <w:instrText xml:space="preserve"> PAGEREF _Toc206663474 \h </w:instrText>
            </w:r>
            <w:r w:rsidR="00415E13">
              <w:rPr>
                <w:noProof/>
                <w:webHidden/>
              </w:rPr>
            </w:r>
            <w:r w:rsidR="00415E13">
              <w:rPr>
                <w:noProof/>
                <w:webHidden/>
              </w:rPr>
              <w:fldChar w:fldCharType="separate"/>
            </w:r>
            <w:r>
              <w:rPr>
                <w:noProof/>
                <w:webHidden/>
              </w:rPr>
              <w:t>17</w:t>
            </w:r>
            <w:r w:rsidR="00415E13">
              <w:rPr>
                <w:noProof/>
                <w:webHidden/>
              </w:rPr>
              <w:fldChar w:fldCharType="end"/>
            </w:r>
          </w:hyperlink>
        </w:p>
        <w:p w14:paraId="2F650F65"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5" w:history="1">
            <w:r w:rsidR="00415E13" w:rsidRPr="00A1410B">
              <w:rPr>
                <w:rStyle w:val="Hipercze"/>
                <w:noProof/>
              </w:rPr>
              <w:t>Część XV. Opis sposobu obliczenia ceny</w:t>
            </w:r>
            <w:r w:rsidR="00415E13">
              <w:rPr>
                <w:noProof/>
                <w:webHidden/>
              </w:rPr>
              <w:tab/>
            </w:r>
            <w:r w:rsidR="00415E13">
              <w:rPr>
                <w:noProof/>
                <w:webHidden/>
              </w:rPr>
              <w:fldChar w:fldCharType="begin"/>
            </w:r>
            <w:r w:rsidR="00415E13">
              <w:rPr>
                <w:noProof/>
                <w:webHidden/>
              </w:rPr>
              <w:instrText xml:space="preserve"> PAGEREF _Toc206663475 \h </w:instrText>
            </w:r>
            <w:r w:rsidR="00415E13">
              <w:rPr>
                <w:noProof/>
                <w:webHidden/>
              </w:rPr>
            </w:r>
            <w:r w:rsidR="00415E13">
              <w:rPr>
                <w:noProof/>
                <w:webHidden/>
              </w:rPr>
              <w:fldChar w:fldCharType="separate"/>
            </w:r>
            <w:r>
              <w:rPr>
                <w:noProof/>
                <w:webHidden/>
              </w:rPr>
              <w:t>17</w:t>
            </w:r>
            <w:r w:rsidR="00415E13">
              <w:rPr>
                <w:noProof/>
                <w:webHidden/>
              </w:rPr>
              <w:fldChar w:fldCharType="end"/>
            </w:r>
          </w:hyperlink>
        </w:p>
        <w:p w14:paraId="530C6244"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6" w:history="1">
            <w:r w:rsidR="00415E13" w:rsidRPr="00A1410B">
              <w:rPr>
                <w:rStyle w:val="Hipercze"/>
                <w:noProof/>
              </w:rPr>
              <w:t>Część XVI. Kryteria oceny ofert</w:t>
            </w:r>
            <w:r w:rsidR="00415E13">
              <w:rPr>
                <w:noProof/>
                <w:webHidden/>
              </w:rPr>
              <w:tab/>
            </w:r>
            <w:r w:rsidR="00415E13">
              <w:rPr>
                <w:noProof/>
                <w:webHidden/>
              </w:rPr>
              <w:fldChar w:fldCharType="begin"/>
            </w:r>
            <w:r w:rsidR="00415E13">
              <w:rPr>
                <w:noProof/>
                <w:webHidden/>
              </w:rPr>
              <w:instrText xml:space="preserve"> PAGEREF _Toc206663476 \h </w:instrText>
            </w:r>
            <w:r w:rsidR="00415E13">
              <w:rPr>
                <w:noProof/>
                <w:webHidden/>
              </w:rPr>
            </w:r>
            <w:r w:rsidR="00415E13">
              <w:rPr>
                <w:noProof/>
                <w:webHidden/>
              </w:rPr>
              <w:fldChar w:fldCharType="separate"/>
            </w:r>
            <w:r>
              <w:rPr>
                <w:noProof/>
                <w:webHidden/>
              </w:rPr>
              <w:t>18</w:t>
            </w:r>
            <w:r w:rsidR="00415E13">
              <w:rPr>
                <w:noProof/>
                <w:webHidden/>
              </w:rPr>
              <w:fldChar w:fldCharType="end"/>
            </w:r>
          </w:hyperlink>
        </w:p>
        <w:p w14:paraId="1D22BCF9"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7" w:history="1">
            <w:r w:rsidR="00415E13" w:rsidRPr="00A1410B">
              <w:rPr>
                <w:rStyle w:val="Hipercze"/>
                <w:noProof/>
              </w:rPr>
              <w:t>Część XVII. Aukcja elektroniczna</w:t>
            </w:r>
            <w:r w:rsidR="00415E13">
              <w:rPr>
                <w:noProof/>
                <w:webHidden/>
              </w:rPr>
              <w:tab/>
            </w:r>
            <w:r w:rsidR="00415E13">
              <w:rPr>
                <w:noProof/>
                <w:webHidden/>
              </w:rPr>
              <w:fldChar w:fldCharType="begin"/>
            </w:r>
            <w:r w:rsidR="00415E13">
              <w:rPr>
                <w:noProof/>
                <w:webHidden/>
              </w:rPr>
              <w:instrText xml:space="preserve"> PAGEREF _Toc206663477 \h </w:instrText>
            </w:r>
            <w:r w:rsidR="00415E13">
              <w:rPr>
                <w:noProof/>
                <w:webHidden/>
              </w:rPr>
            </w:r>
            <w:r w:rsidR="00415E13">
              <w:rPr>
                <w:noProof/>
                <w:webHidden/>
              </w:rPr>
              <w:fldChar w:fldCharType="separate"/>
            </w:r>
            <w:r>
              <w:rPr>
                <w:noProof/>
                <w:webHidden/>
              </w:rPr>
              <w:t>19</w:t>
            </w:r>
            <w:r w:rsidR="00415E13">
              <w:rPr>
                <w:noProof/>
                <w:webHidden/>
              </w:rPr>
              <w:fldChar w:fldCharType="end"/>
            </w:r>
          </w:hyperlink>
        </w:p>
        <w:p w14:paraId="58B85002"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8" w:history="1">
            <w:r w:rsidR="00415E13" w:rsidRPr="00A1410B">
              <w:rPr>
                <w:rStyle w:val="Hipercze"/>
                <w:noProof/>
              </w:rPr>
              <w:t>Część XVIII. Kolejność podejmowania czynności przez Zamawiającego</w:t>
            </w:r>
            <w:r w:rsidR="00415E13">
              <w:rPr>
                <w:noProof/>
                <w:webHidden/>
              </w:rPr>
              <w:tab/>
            </w:r>
            <w:r w:rsidR="00415E13">
              <w:rPr>
                <w:noProof/>
                <w:webHidden/>
              </w:rPr>
              <w:fldChar w:fldCharType="begin"/>
            </w:r>
            <w:r w:rsidR="00415E13">
              <w:rPr>
                <w:noProof/>
                <w:webHidden/>
              </w:rPr>
              <w:instrText xml:space="preserve"> PAGEREF _Toc206663478 \h </w:instrText>
            </w:r>
            <w:r w:rsidR="00415E13">
              <w:rPr>
                <w:noProof/>
                <w:webHidden/>
              </w:rPr>
            </w:r>
            <w:r w:rsidR="00415E13">
              <w:rPr>
                <w:noProof/>
                <w:webHidden/>
              </w:rPr>
              <w:fldChar w:fldCharType="separate"/>
            </w:r>
            <w:r>
              <w:rPr>
                <w:noProof/>
                <w:webHidden/>
              </w:rPr>
              <w:t>23</w:t>
            </w:r>
            <w:r w:rsidR="00415E13">
              <w:rPr>
                <w:noProof/>
                <w:webHidden/>
              </w:rPr>
              <w:fldChar w:fldCharType="end"/>
            </w:r>
          </w:hyperlink>
        </w:p>
        <w:p w14:paraId="31E2355E"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79" w:history="1">
            <w:r w:rsidR="00415E13" w:rsidRPr="00A1410B">
              <w:rPr>
                <w:rStyle w:val="Hipercze"/>
                <w:noProof/>
              </w:rPr>
              <w:t>Część XIX. Zabezpieczenie należytego wykonania umowy</w:t>
            </w:r>
            <w:r w:rsidR="00415E13">
              <w:rPr>
                <w:noProof/>
                <w:webHidden/>
              </w:rPr>
              <w:tab/>
            </w:r>
            <w:r w:rsidR="00415E13">
              <w:rPr>
                <w:noProof/>
                <w:webHidden/>
              </w:rPr>
              <w:fldChar w:fldCharType="begin"/>
            </w:r>
            <w:r w:rsidR="00415E13">
              <w:rPr>
                <w:noProof/>
                <w:webHidden/>
              </w:rPr>
              <w:instrText xml:space="preserve"> PAGEREF _Toc206663479 \h </w:instrText>
            </w:r>
            <w:r w:rsidR="00415E13">
              <w:rPr>
                <w:noProof/>
                <w:webHidden/>
              </w:rPr>
            </w:r>
            <w:r w:rsidR="00415E13">
              <w:rPr>
                <w:noProof/>
                <w:webHidden/>
              </w:rPr>
              <w:fldChar w:fldCharType="separate"/>
            </w:r>
            <w:r>
              <w:rPr>
                <w:noProof/>
                <w:webHidden/>
              </w:rPr>
              <w:t>23</w:t>
            </w:r>
            <w:r w:rsidR="00415E13">
              <w:rPr>
                <w:noProof/>
                <w:webHidden/>
              </w:rPr>
              <w:fldChar w:fldCharType="end"/>
            </w:r>
          </w:hyperlink>
        </w:p>
        <w:p w14:paraId="4E262C6B"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80" w:history="1">
            <w:r w:rsidR="00415E13" w:rsidRPr="00A1410B">
              <w:rPr>
                <w:rStyle w:val="Hipercze"/>
                <w:noProof/>
              </w:rPr>
              <w:t>Część XX. Istotne postanowienia umowy (IPU)</w:t>
            </w:r>
            <w:r w:rsidR="00415E13">
              <w:rPr>
                <w:noProof/>
                <w:webHidden/>
              </w:rPr>
              <w:tab/>
            </w:r>
            <w:r w:rsidR="00415E13">
              <w:rPr>
                <w:noProof/>
                <w:webHidden/>
              </w:rPr>
              <w:fldChar w:fldCharType="begin"/>
            </w:r>
            <w:r w:rsidR="00415E13">
              <w:rPr>
                <w:noProof/>
                <w:webHidden/>
              </w:rPr>
              <w:instrText xml:space="preserve"> PAGEREF _Toc206663480 \h </w:instrText>
            </w:r>
            <w:r w:rsidR="00415E13">
              <w:rPr>
                <w:noProof/>
                <w:webHidden/>
              </w:rPr>
            </w:r>
            <w:r w:rsidR="00415E13">
              <w:rPr>
                <w:noProof/>
                <w:webHidden/>
              </w:rPr>
              <w:fldChar w:fldCharType="separate"/>
            </w:r>
            <w:r>
              <w:rPr>
                <w:noProof/>
                <w:webHidden/>
              </w:rPr>
              <w:t>23</w:t>
            </w:r>
            <w:r w:rsidR="00415E13">
              <w:rPr>
                <w:noProof/>
                <w:webHidden/>
              </w:rPr>
              <w:fldChar w:fldCharType="end"/>
            </w:r>
          </w:hyperlink>
        </w:p>
        <w:p w14:paraId="2982D379"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81" w:history="1">
            <w:r w:rsidR="00415E13" w:rsidRPr="00A1410B">
              <w:rPr>
                <w:rStyle w:val="Hipercze"/>
                <w:noProof/>
              </w:rPr>
              <w:t>Część XXI. Formalności, jakie należy dopełnić przed zawarciem umowy</w:t>
            </w:r>
            <w:r w:rsidR="00415E13">
              <w:rPr>
                <w:noProof/>
                <w:webHidden/>
              </w:rPr>
              <w:tab/>
            </w:r>
            <w:r w:rsidR="00415E13">
              <w:rPr>
                <w:noProof/>
                <w:webHidden/>
              </w:rPr>
              <w:fldChar w:fldCharType="begin"/>
            </w:r>
            <w:r w:rsidR="00415E13">
              <w:rPr>
                <w:noProof/>
                <w:webHidden/>
              </w:rPr>
              <w:instrText xml:space="preserve"> PAGEREF _Toc206663481 \h </w:instrText>
            </w:r>
            <w:r w:rsidR="00415E13">
              <w:rPr>
                <w:noProof/>
                <w:webHidden/>
              </w:rPr>
            </w:r>
            <w:r w:rsidR="00415E13">
              <w:rPr>
                <w:noProof/>
                <w:webHidden/>
              </w:rPr>
              <w:fldChar w:fldCharType="separate"/>
            </w:r>
            <w:r>
              <w:rPr>
                <w:noProof/>
                <w:webHidden/>
              </w:rPr>
              <w:t>24</w:t>
            </w:r>
            <w:r w:rsidR="00415E13">
              <w:rPr>
                <w:noProof/>
                <w:webHidden/>
              </w:rPr>
              <w:fldChar w:fldCharType="end"/>
            </w:r>
          </w:hyperlink>
        </w:p>
        <w:p w14:paraId="1AF79131"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82" w:history="1">
            <w:r w:rsidR="00415E13" w:rsidRPr="00A1410B">
              <w:rPr>
                <w:rStyle w:val="Hipercze"/>
                <w:noProof/>
              </w:rPr>
              <w:t>Część XXII. Pouczenie o środkach ochrony prawnej.</w:t>
            </w:r>
            <w:r w:rsidR="00415E13">
              <w:rPr>
                <w:noProof/>
                <w:webHidden/>
              </w:rPr>
              <w:tab/>
            </w:r>
            <w:r w:rsidR="00415E13">
              <w:rPr>
                <w:noProof/>
                <w:webHidden/>
              </w:rPr>
              <w:fldChar w:fldCharType="begin"/>
            </w:r>
            <w:r w:rsidR="00415E13">
              <w:rPr>
                <w:noProof/>
                <w:webHidden/>
              </w:rPr>
              <w:instrText xml:space="preserve"> PAGEREF _Toc206663482 \h </w:instrText>
            </w:r>
            <w:r w:rsidR="00415E13">
              <w:rPr>
                <w:noProof/>
                <w:webHidden/>
              </w:rPr>
            </w:r>
            <w:r w:rsidR="00415E13">
              <w:rPr>
                <w:noProof/>
                <w:webHidden/>
              </w:rPr>
              <w:fldChar w:fldCharType="separate"/>
            </w:r>
            <w:r>
              <w:rPr>
                <w:noProof/>
                <w:webHidden/>
              </w:rPr>
              <w:t>25</w:t>
            </w:r>
            <w:r w:rsidR="00415E13">
              <w:rPr>
                <w:noProof/>
                <w:webHidden/>
              </w:rPr>
              <w:fldChar w:fldCharType="end"/>
            </w:r>
          </w:hyperlink>
        </w:p>
        <w:p w14:paraId="2689BC2D" w14:textId="77777777" w:rsidR="00415E13" w:rsidRDefault="00C15F20">
          <w:pPr>
            <w:pStyle w:val="Spistreci1"/>
            <w:tabs>
              <w:tab w:val="right" w:leader="dot" w:pos="9205"/>
            </w:tabs>
            <w:rPr>
              <w:rFonts w:asciiTheme="minorHAnsi" w:eastAsiaTheme="minorEastAsia" w:hAnsiTheme="minorHAnsi" w:cstheme="minorBidi"/>
              <w:noProof/>
              <w:sz w:val="22"/>
              <w:szCs w:val="22"/>
            </w:rPr>
          </w:pPr>
          <w:hyperlink w:anchor="_Toc206663483" w:history="1">
            <w:r w:rsidR="00415E13" w:rsidRPr="00A1410B">
              <w:rPr>
                <w:rStyle w:val="Hipercze"/>
                <w:noProof/>
              </w:rPr>
              <w:t>Wykaz załączników</w:t>
            </w:r>
            <w:r w:rsidR="00415E13">
              <w:rPr>
                <w:noProof/>
                <w:webHidden/>
              </w:rPr>
              <w:tab/>
            </w:r>
            <w:r w:rsidR="00415E13">
              <w:rPr>
                <w:noProof/>
                <w:webHidden/>
              </w:rPr>
              <w:fldChar w:fldCharType="begin"/>
            </w:r>
            <w:r w:rsidR="00415E13">
              <w:rPr>
                <w:noProof/>
                <w:webHidden/>
              </w:rPr>
              <w:instrText xml:space="preserve"> PAGEREF _Toc206663483 \h </w:instrText>
            </w:r>
            <w:r w:rsidR="00415E13">
              <w:rPr>
                <w:noProof/>
                <w:webHidden/>
              </w:rPr>
            </w:r>
            <w:r w:rsidR="00415E13">
              <w:rPr>
                <w:noProof/>
                <w:webHidden/>
              </w:rPr>
              <w:fldChar w:fldCharType="separate"/>
            </w:r>
            <w:r>
              <w:rPr>
                <w:noProof/>
                <w:webHidden/>
              </w:rPr>
              <w:t>25</w:t>
            </w:r>
            <w:r w:rsidR="00415E13">
              <w:rPr>
                <w:noProof/>
                <w:webHidden/>
              </w:rPr>
              <w:fldChar w:fldCharType="end"/>
            </w:r>
          </w:hyperlink>
        </w:p>
        <w:p w14:paraId="0D04C6BE" w14:textId="77777777" w:rsidR="00ED28D9" w:rsidRPr="00057162" w:rsidRDefault="000E716F">
          <w:r>
            <w:fldChar w:fldCharType="end"/>
          </w:r>
        </w:p>
      </w:sdtContent>
    </w:sdt>
    <w:p w14:paraId="0B4929F0" w14:textId="77777777" w:rsidR="0056144A" w:rsidRPr="00057162" w:rsidRDefault="0056144A" w:rsidP="00804500">
      <w:pPr>
        <w:spacing w:before="120" w:line="312" w:lineRule="auto"/>
        <w:jc w:val="both"/>
        <w:rPr>
          <w:sz w:val="24"/>
          <w:szCs w:val="24"/>
        </w:rPr>
      </w:pPr>
    </w:p>
    <w:p w14:paraId="10DA9789" w14:textId="77777777" w:rsidR="00ED28D9" w:rsidRPr="00057162" w:rsidRDefault="00ED28D9" w:rsidP="00804500">
      <w:pPr>
        <w:spacing w:before="120" w:line="312" w:lineRule="auto"/>
        <w:jc w:val="both"/>
        <w:rPr>
          <w:sz w:val="24"/>
          <w:szCs w:val="24"/>
        </w:rPr>
      </w:pPr>
    </w:p>
    <w:p w14:paraId="2CF410DA" w14:textId="77777777" w:rsidR="00ED28D9" w:rsidRPr="00057162" w:rsidRDefault="00ED28D9" w:rsidP="00804500">
      <w:pPr>
        <w:spacing w:before="120" w:line="312" w:lineRule="auto"/>
        <w:jc w:val="both"/>
        <w:rPr>
          <w:sz w:val="24"/>
          <w:szCs w:val="24"/>
        </w:rPr>
      </w:pPr>
    </w:p>
    <w:p w14:paraId="2A3749DF" w14:textId="77777777" w:rsidR="00ED28D9" w:rsidRPr="00057162" w:rsidRDefault="00ED28D9">
      <w:pPr>
        <w:spacing w:after="160" w:line="259" w:lineRule="auto"/>
        <w:rPr>
          <w:sz w:val="24"/>
          <w:szCs w:val="24"/>
        </w:rPr>
      </w:pPr>
      <w:r w:rsidRPr="00057162">
        <w:rPr>
          <w:sz w:val="24"/>
          <w:szCs w:val="24"/>
        </w:rPr>
        <w:br w:type="page"/>
      </w:r>
    </w:p>
    <w:p w14:paraId="2619BF3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20666346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44C9543B"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AB13E8F"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CBA001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06A1596E"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76F08EEC" w14:textId="77777777" w:rsidR="00A002AB" w:rsidRPr="00A002AB" w:rsidRDefault="00C15F20" w:rsidP="00A002AB">
      <w:pPr>
        <w:rPr>
          <w:rStyle w:val="Hipercze"/>
          <w:color w:val="auto"/>
          <w:sz w:val="24"/>
          <w:szCs w:val="24"/>
          <w:u w:val="none"/>
        </w:rPr>
      </w:pPr>
      <w:hyperlink r:id="rId12" w:history="1">
        <w:r w:rsidR="00A002AB" w:rsidRPr="00856E98">
          <w:rPr>
            <w:rStyle w:val="Hipercze"/>
            <w:sz w:val="24"/>
            <w:szCs w:val="24"/>
          </w:rPr>
          <w:t>https://www.pgg.pl/strefa-korporacyjna/dostawcy/profil-nabywcy/przetargi</w:t>
        </w:r>
      </w:hyperlink>
    </w:p>
    <w:p w14:paraId="05A7FC42"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88521A8"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4668EDEB"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27C1994" w14:textId="77777777" w:rsidR="00D76411" w:rsidRPr="00AC556B" w:rsidRDefault="00D76411" w:rsidP="00380D46">
      <w:pPr>
        <w:tabs>
          <w:tab w:val="center" w:pos="4607"/>
        </w:tabs>
        <w:spacing w:before="120" w:line="312" w:lineRule="auto"/>
        <w:rPr>
          <w:b/>
          <w:bCs/>
          <w:iCs/>
          <w:sz w:val="24"/>
          <w:szCs w:val="24"/>
        </w:rPr>
      </w:pPr>
      <w:r w:rsidRPr="00AC556B">
        <w:rPr>
          <w:b/>
          <w:bCs/>
          <w:iCs/>
          <w:sz w:val="24"/>
          <w:szCs w:val="24"/>
        </w:rPr>
        <w:t>Oddział KWK ROW</w:t>
      </w:r>
      <w:r w:rsidR="00380D46">
        <w:rPr>
          <w:b/>
          <w:bCs/>
          <w:iCs/>
          <w:sz w:val="24"/>
          <w:szCs w:val="24"/>
        </w:rPr>
        <w:tab/>
      </w:r>
    </w:p>
    <w:p w14:paraId="2DEE0800" w14:textId="77777777" w:rsidR="00F13DFD" w:rsidRPr="008C4046" w:rsidRDefault="00D76411" w:rsidP="00D76411">
      <w:pPr>
        <w:spacing w:line="312" w:lineRule="auto"/>
        <w:jc w:val="both"/>
        <w:rPr>
          <w:bCs/>
          <w:iCs/>
          <w:sz w:val="24"/>
          <w:szCs w:val="24"/>
        </w:rPr>
      </w:pPr>
      <w:r w:rsidRPr="00AC556B">
        <w:rPr>
          <w:bCs/>
          <w:iCs/>
          <w:sz w:val="24"/>
          <w:szCs w:val="24"/>
        </w:rPr>
        <w:t>ul. Jastrzębska 10, 44-253 Rybnik</w:t>
      </w:r>
    </w:p>
    <w:p w14:paraId="1FB5BB8C"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206663462"/>
      <w:r w:rsidRPr="00057162">
        <w:rPr>
          <w:rFonts w:ascii="Times New Roman" w:hAnsi="Times New Roman" w:cs="Times New Roman"/>
          <w:color w:val="auto"/>
          <w:sz w:val="24"/>
          <w:szCs w:val="24"/>
        </w:rPr>
        <w:t>Część II. Postępowanie</w:t>
      </w:r>
      <w:bookmarkEnd w:id="3"/>
      <w:bookmarkEnd w:id="4"/>
    </w:p>
    <w:p w14:paraId="19E8B1A5"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0EF3BADF"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754ABC5" w14:textId="77777777" w:rsidR="00C66561" w:rsidRPr="008C4046" w:rsidRDefault="00C66561" w:rsidP="00C66561">
      <w:pPr>
        <w:pStyle w:val="Akapitzlist"/>
        <w:ind w:left="360"/>
        <w:jc w:val="both"/>
        <w:rPr>
          <w:sz w:val="2"/>
          <w:szCs w:val="2"/>
        </w:rPr>
      </w:pPr>
    </w:p>
    <w:p w14:paraId="464E653B"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w:t>
      </w:r>
      <w:r w:rsidR="00D76411">
        <w:t> </w:t>
      </w:r>
      <w:r w:rsidRPr="008449CC">
        <w:t>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488E58E8"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17F59945"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D76411">
        <w:t> </w:t>
      </w:r>
      <w:r w:rsidRPr="00076D3F">
        <w:t>sprawie zamówienia publicznego w zakresie niezgodnym z ustawą.</w:t>
      </w:r>
    </w:p>
    <w:p w14:paraId="4405AF80"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292AADA0"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20666346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65538AB8" w14:textId="77777777" w:rsidR="00F13DFD" w:rsidRPr="00057162" w:rsidRDefault="00F13DFD" w:rsidP="00D76411">
      <w:pPr>
        <w:pStyle w:val="Akapitzlist"/>
        <w:numPr>
          <w:ilvl w:val="0"/>
          <w:numId w:val="1"/>
        </w:numPr>
        <w:spacing w:before="120" w:line="312" w:lineRule="auto"/>
        <w:contextualSpacing w:val="0"/>
        <w:jc w:val="both"/>
        <w:rPr>
          <w:bCs/>
        </w:rPr>
      </w:pPr>
      <w:r w:rsidRPr="00057162">
        <w:t xml:space="preserve">Przedmiotem zamówienia jest: </w:t>
      </w:r>
      <w:r w:rsidR="00D76411" w:rsidRPr="00D76411">
        <w:rPr>
          <w:b/>
        </w:rPr>
        <w:t>Świadczenie usług ochrony osób i mienia w Polskiej Grupie Górniczej S.A. Oddział KWK ROW</w:t>
      </w:r>
    </w:p>
    <w:p w14:paraId="50FDAC81"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2ECFADC7" w14:textId="77777777" w:rsidR="00B35124" w:rsidRPr="00B35124" w:rsidRDefault="00182B15" w:rsidP="00B35124">
      <w:pPr>
        <w:pStyle w:val="Akapitzlist"/>
        <w:numPr>
          <w:ilvl w:val="0"/>
          <w:numId w:val="1"/>
        </w:numPr>
        <w:spacing w:before="120" w:line="312" w:lineRule="auto"/>
        <w:contextualSpacing w:val="0"/>
        <w:jc w:val="both"/>
        <w:rPr>
          <w:bCs/>
        </w:rPr>
      </w:pPr>
      <w:r w:rsidRPr="009F7139">
        <w:t>Kody CPV</w:t>
      </w:r>
      <w:r w:rsidR="00B35124" w:rsidRPr="00B771B9">
        <w:t xml:space="preserve">: - </w:t>
      </w:r>
      <w:r w:rsidR="00B35124" w:rsidRPr="00B35124">
        <w:rPr>
          <w:rFonts w:eastAsia="Calibri"/>
          <w:lang w:eastAsia="en-US"/>
        </w:rPr>
        <w:t>79700000-1 Usługi detektywistyczne i ochroniarskie</w:t>
      </w:r>
    </w:p>
    <w:p w14:paraId="704A67C2" w14:textId="77777777" w:rsidR="00B35124" w:rsidRPr="00B771B9" w:rsidRDefault="00B35124" w:rsidP="00B35124">
      <w:pPr>
        <w:pStyle w:val="Akapitzlist"/>
        <w:spacing w:before="120" w:line="312" w:lineRule="auto"/>
        <w:ind w:left="360"/>
        <w:contextualSpacing w:val="0"/>
        <w:jc w:val="both"/>
        <w:rPr>
          <w:bCs/>
        </w:rPr>
      </w:pPr>
      <w:r w:rsidRPr="00B771B9">
        <w:rPr>
          <w:rFonts w:eastAsia="Calibri"/>
          <w:lang w:eastAsia="en-US"/>
        </w:rPr>
        <w:t xml:space="preserve">                    - 79710000-4 Usługi ochroniarskie</w:t>
      </w:r>
    </w:p>
    <w:p w14:paraId="717B6DB7"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272D0995"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20666346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05D5559A" w14:textId="77777777" w:rsidR="00F625E4" w:rsidRPr="009D753A" w:rsidRDefault="00F625E4" w:rsidP="00804500">
      <w:pPr>
        <w:spacing w:before="120" w:line="312" w:lineRule="auto"/>
        <w:jc w:val="both"/>
        <w:rPr>
          <w:sz w:val="2"/>
          <w:szCs w:val="2"/>
        </w:rPr>
      </w:pPr>
    </w:p>
    <w:p w14:paraId="64419876" w14:textId="77777777" w:rsidR="00C30F34" w:rsidRPr="00BE7330" w:rsidRDefault="008C4046" w:rsidP="00B35124">
      <w:pPr>
        <w:pStyle w:val="Akapitzlist"/>
        <w:numPr>
          <w:ilvl w:val="6"/>
          <w:numId w:val="1"/>
        </w:numPr>
        <w:spacing w:line="312" w:lineRule="auto"/>
        <w:ind w:left="426" w:hanging="426"/>
        <w:jc w:val="both"/>
        <w:rPr>
          <w:bCs/>
        </w:rPr>
      </w:pPr>
      <w:r>
        <w:rPr>
          <w:bCs/>
        </w:rPr>
        <w:t>Zamawiający</w:t>
      </w:r>
      <w:r w:rsidR="00B35124">
        <w:rPr>
          <w:bCs/>
        </w:rPr>
        <w:t xml:space="preserve"> </w:t>
      </w:r>
      <w:r w:rsidR="00C30F34" w:rsidRPr="00BE7330">
        <w:rPr>
          <w:bCs/>
        </w:rPr>
        <w:t>nie dopuszcza składania ofert częściowych</w:t>
      </w:r>
      <w:r w:rsidR="009F7139">
        <w:rPr>
          <w:bCs/>
        </w:rPr>
        <w:t>.</w:t>
      </w:r>
    </w:p>
    <w:p w14:paraId="4382C474" w14:textId="77777777" w:rsidR="00C30F34" w:rsidRPr="008520E1" w:rsidRDefault="008C4046" w:rsidP="00B35124">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520E1">
        <w:rPr>
          <w:bCs/>
        </w:rPr>
        <w:t xml:space="preserve">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0AB76AF7" w14:textId="77777777" w:rsidR="00C30F34" w:rsidRPr="009D753A" w:rsidRDefault="00C30F34" w:rsidP="00C30F34">
      <w:pPr>
        <w:spacing w:line="312" w:lineRule="auto"/>
        <w:jc w:val="both"/>
        <w:rPr>
          <w:bCs/>
          <w:sz w:val="2"/>
          <w:szCs w:val="2"/>
        </w:rPr>
      </w:pPr>
    </w:p>
    <w:p w14:paraId="398F2A85" w14:textId="77777777" w:rsidR="00C30F34" w:rsidRPr="009D753A" w:rsidRDefault="008C4046" w:rsidP="00BE3302">
      <w:pPr>
        <w:pStyle w:val="Akapitzlist"/>
        <w:numPr>
          <w:ilvl w:val="0"/>
          <w:numId w:val="35"/>
        </w:numPr>
        <w:spacing w:line="312" w:lineRule="auto"/>
        <w:jc w:val="both"/>
        <w:rPr>
          <w:bCs/>
        </w:rPr>
      </w:pPr>
      <w:r>
        <w:rPr>
          <w:bCs/>
        </w:rPr>
        <w:t>Zamawiający</w:t>
      </w:r>
      <w:r w:rsidR="00CA0422" w:rsidRPr="00C30F34">
        <w:rPr>
          <w:bCs/>
        </w:rPr>
        <w:t xml:space="preserve"> </w:t>
      </w:r>
      <w:r w:rsidR="00C30F34" w:rsidRPr="00B15CAF">
        <w:rPr>
          <w:bCs/>
        </w:rPr>
        <w:t xml:space="preserve">nie przewiduje prawa opcji.   </w:t>
      </w:r>
    </w:p>
    <w:p w14:paraId="445F1146"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20666346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0E2685EC"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76EC59E4"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644171A4" w14:textId="77777777" w:rsidR="00F13DFD" w:rsidRPr="00FC7C08" w:rsidRDefault="00D76411" w:rsidP="002D58D0">
      <w:pPr>
        <w:pStyle w:val="Akapitzlist"/>
        <w:numPr>
          <w:ilvl w:val="1"/>
          <w:numId w:val="2"/>
        </w:numPr>
        <w:spacing w:before="120" w:line="312" w:lineRule="auto"/>
        <w:contextualSpacing w:val="0"/>
        <w:jc w:val="both"/>
      </w:pPr>
      <w:r>
        <w:t>W</w:t>
      </w:r>
      <w:r w:rsidR="00F625E4" w:rsidRPr="00057162">
        <w:t>obec któr</w:t>
      </w:r>
      <w:r w:rsidR="00C30F34">
        <w:t>ego</w:t>
      </w:r>
      <w:r w:rsidR="00F625E4" w:rsidRPr="00057162">
        <w:t xml:space="preserve"> zachodzą okoliczności </w:t>
      </w:r>
      <w:r w:rsidR="00F625E4"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00F625E4" w:rsidRPr="005E062E">
        <w:t xml:space="preserve"> pkt 3, 5 i 6</w:t>
      </w:r>
      <w:r w:rsidR="006A7608" w:rsidRPr="005E062E">
        <w:t xml:space="preserve"> </w:t>
      </w:r>
      <w:r w:rsidR="00F625E4"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3DB19D7C" w14:textId="77777777" w:rsidR="004029CF" w:rsidRPr="00FC7C08" w:rsidRDefault="00D76411" w:rsidP="00933285">
      <w:pPr>
        <w:pStyle w:val="Akapitzlist"/>
        <w:numPr>
          <w:ilvl w:val="1"/>
          <w:numId w:val="2"/>
        </w:numPr>
        <w:spacing w:before="120" w:line="312" w:lineRule="auto"/>
        <w:contextualSpacing w:val="0"/>
        <w:jc w:val="both"/>
      </w:pPr>
      <w:r>
        <w:t>W</w:t>
      </w:r>
      <w:r w:rsidR="004029CF" w:rsidRPr="00FC7C08">
        <w:t xml:space="preserve">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004029CF" w:rsidRPr="00FC7C08">
        <w:t>,</w:t>
      </w:r>
    </w:p>
    <w:p w14:paraId="61F37004" w14:textId="77777777" w:rsidR="00501126" w:rsidRPr="00057162" w:rsidRDefault="00D76411" w:rsidP="00933285">
      <w:pPr>
        <w:pStyle w:val="Akapitzlist"/>
        <w:numPr>
          <w:ilvl w:val="1"/>
          <w:numId w:val="2"/>
        </w:numPr>
        <w:spacing w:before="120" w:line="312" w:lineRule="auto"/>
        <w:contextualSpacing w:val="0"/>
        <w:jc w:val="both"/>
      </w:pPr>
      <w:r>
        <w:t>W</w:t>
      </w:r>
      <w:r w:rsidR="00501126" w:rsidRPr="00FC7C08">
        <w:t xml:space="preserve"> stosunku do którego otwarto likwidację, sąd zarządził likwidację majątku </w:t>
      </w:r>
      <w:r w:rsidR="00EB425B" w:rsidRPr="00FC7C08">
        <w:br/>
      </w:r>
      <w:r w:rsidR="00501126" w:rsidRPr="00FC7C08">
        <w:t xml:space="preserve">w postępowaniu restrukturyzacyjnym lub upadłościowym, w stosunku do którego ogłoszono upadłość - z wyjątkiem </w:t>
      </w:r>
      <w:r w:rsidR="008C4046" w:rsidRPr="00FC7C08">
        <w:t>Wykonawcy</w:t>
      </w:r>
      <w:r w:rsidR="00501126" w:rsidRPr="00FC7C08">
        <w:t>, który po ogłoszeniu upadłości zawarł układ zatwierdzony prawomocnym postanowieniem sądu, jeżeli układ nie przewiduje zaspokojenia wierzycieli</w:t>
      </w:r>
      <w:r w:rsidR="00501126" w:rsidRPr="00057162">
        <w:t xml:space="preserve"> przez likwidację majątku upadłego, którego działalność gospodarcza jest zawieszona lub znajduje się on w tego rodzaju sytuacji wynikającej </w:t>
      </w:r>
      <w:r w:rsidR="00EB425B">
        <w:br/>
      </w:r>
      <w:r w:rsidR="00501126" w:rsidRPr="00057162">
        <w:t>z procedury przewidzianej przepisami miejsca wszczęcia tej procedury,</w:t>
      </w:r>
    </w:p>
    <w:p w14:paraId="531D3EB7" w14:textId="77777777" w:rsidR="00606655" w:rsidRPr="00057162" w:rsidRDefault="00D76411" w:rsidP="00933285">
      <w:pPr>
        <w:pStyle w:val="Akapitzlist"/>
        <w:numPr>
          <w:ilvl w:val="1"/>
          <w:numId w:val="2"/>
        </w:numPr>
        <w:spacing w:before="120" w:line="312" w:lineRule="auto"/>
        <w:contextualSpacing w:val="0"/>
        <w:jc w:val="both"/>
      </w:pPr>
      <w:r>
        <w:lastRenderedPageBreak/>
        <w:t>K</w:t>
      </w:r>
      <w:r w:rsidR="00606655" w:rsidRPr="00057162">
        <w:t xml:space="preserve">tóry z przyczyn leżących po jego stronie nie wykonał lub nienależycie wykonał umowę zawartą z </w:t>
      </w:r>
      <w:r w:rsidR="008C4046">
        <w:t>Zamawiający</w:t>
      </w:r>
      <w:r w:rsidR="00606655" w:rsidRPr="00057162">
        <w:t>m (PGG SA), co doprowadziło do:</w:t>
      </w:r>
    </w:p>
    <w:p w14:paraId="23FBD696"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0F6405BF"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0B3D2E48"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452534FB" w14:textId="77777777" w:rsidR="00606655" w:rsidRDefault="00D76411" w:rsidP="00933285">
      <w:pPr>
        <w:pStyle w:val="Akapitzlist"/>
        <w:numPr>
          <w:ilvl w:val="1"/>
          <w:numId w:val="2"/>
        </w:numPr>
        <w:spacing w:before="120" w:line="312" w:lineRule="auto"/>
        <w:contextualSpacing w:val="0"/>
        <w:jc w:val="both"/>
      </w:pPr>
      <w:r>
        <w:t>K</w:t>
      </w:r>
      <w:r w:rsidR="00606655" w:rsidRPr="00057162">
        <w:t xml:space="preserve">tóry, pomimo wyboru jego oferty jako najkorzystniejszej w postępowaniu o udzielenie zamówienia przeprowadzonym przez </w:t>
      </w:r>
      <w:r w:rsidR="008C4046">
        <w:t>Zamawiającego</w:t>
      </w:r>
      <w:r w:rsidR="00606655" w:rsidRPr="00057162">
        <w:t xml:space="preserve"> (PGG SA), odmówił podpisania umowy, nie wniósł wymaganego zabezpieczenia należytego wykonania umowy lub zawarcie umowy stało się </w:t>
      </w:r>
      <w:r w:rsidR="00606655" w:rsidRPr="00FC7C08">
        <w:t xml:space="preserve">niemożliwe z przyczyn leżących po stronie </w:t>
      </w:r>
      <w:r w:rsidR="008C4046" w:rsidRPr="00FC7C08">
        <w:t>Wykonawcy</w:t>
      </w:r>
    </w:p>
    <w:p w14:paraId="3F6E5D32"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07FA231B" w14:textId="77777777" w:rsidR="004029CF" w:rsidRPr="00FC7C08" w:rsidRDefault="00D76411" w:rsidP="004029CF">
      <w:pPr>
        <w:pStyle w:val="Akapitzlist"/>
        <w:numPr>
          <w:ilvl w:val="1"/>
          <w:numId w:val="2"/>
        </w:numPr>
        <w:spacing w:before="120" w:line="312" w:lineRule="auto"/>
        <w:contextualSpacing w:val="0"/>
        <w:jc w:val="both"/>
      </w:pPr>
      <w:r>
        <w:t>W</w:t>
      </w:r>
      <w:r w:rsidR="004029CF" w:rsidRPr="00FC7C08">
        <w:t xml:space="preserve"> przypadku, o którym mowa w ust. 2 pkt. 2)</w:t>
      </w:r>
      <w:r w:rsidR="00A76036" w:rsidRPr="00FC7C08">
        <w:t>,</w:t>
      </w:r>
      <w:r w:rsidR="004029CF" w:rsidRPr="00FC7C08">
        <w:t xml:space="preserve"> na okres na jaki został prawomocnie </w:t>
      </w:r>
      <w:r w:rsidR="00A76036" w:rsidRPr="00FC7C08">
        <w:t>orzeczony zakaz ubiegania się o zamówienia publiczne,</w:t>
      </w:r>
    </w:p>
    <w:p w14:paraId="2221716B" w14:textId="77777777" w:rsidR="004029CF" w:rsidRDefault="00D76411" w:rsidP="00A76036">
      <w:pPr>
        <w:pStyle w:val="Akapitzlist"/>
        <w:numPr>
          <w:ilvl w:val="1"/>
          <w:numId w:val="2"/>
        </w:numPr>
        <w:spacing w:before="120" w:line="312" w:lineRule="auto"/>
        <w:contextualSpacing w:val="0"/>
        <w:jc w:val="both"/>
      </w:pPr>
      <w:r>
        <w:t>W</w:t>
      </w:r>
      <w:r w:rsidR="004029CF" w:rsidRPr="00FC7C08">
        <w:t xml:space="preserve"> przypadkach, o których mowa </w:t>
      </w:r>
      <w:r w:rsidR="00606655" w:rsidRPr="00FC7C08">
        <w:t xml:space="preserve">w ust 2 pkt </w:t>
      </w:r>
      <w:r w:rsidR="002C6B09">
        <w:t xml:space="preserve">3), </w:t>
      </w:r>
      <w:r w:rsidR="004029CF" w:rsidRPr="00FC7C08">
        <w:t>4</w:t>
      </w:r>
      <w:r w:rsidR="007B303A" w:rsidRPr="00FC7C08">
        <w:t>)</w:t>
      </w:r>
      <w:r w:rsidR="00606655" w:rsidRPr="00FC7C08">
        <w:t xml:space="preserve"> i </w:t>
      </w:r>
      <w:r w:rsidR="004029CF"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7808C898"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4046E4D" w14:textId="77777777" w:rsidR="00CB6C88" w:rsidRDefault="00FC1F63" w:rsidP="00BE3302">
      <w:pPr>
        <w:pStyle w:val="Akapitzlist"/>
        <w:numPr>
          <w:ilvl w:val="1"/>
          <w:numId w:val="45"/>
        </w:numPr>
        <w:spacing w:before="120" w:line="312" w:lineRule="auto"/>
        <w:contextualSpacing w:val="0"/>
        <w:jc w:val="both"/>
      </w:pPr>
      <w:r>
        <w:t>U</w:t>
      </w:r>
      <w:r w:rsidR="00CB6C88" w:rsidRPr="00057162">
        <w:t xml:space="preserve">prawnień niezbędnych do </w:t>
      </w:r>
      <w:r w:rsidR="008A3FF7">
        <w:t>prowadzenia określonej działalności gospodarczej</w:t>
      </w:r>
      <w:r w:rsidR="00A43259">
        <w:t>:</w:t>
      </w:r>
      <w:r w:rsidR="00CB6C88" w:rsidRPr="00057162">
        <w:t xml:space="preserve"> </w:t>
      </w:r>
    </w:p>
    <w:p w14:paraId="390835D9" w14:textId="77777777" w:rsidR="00A43259" w:rsidRPr="0016365A" w:rsidRDefault="00A43259" w:rsidP="00F32020">
      <w:pPr>
        <w:pStyle w:val="Akapitzlist"/>
        <w:numPr>
          <w:ilvl w:val="0"/>
          <w:numId w:val="82"/>
        </w:numPr>
        <w:spacing w:before="120" w:line="312" w:lineRule="auto"/>
        <w:ind w:left="993" w:hanging="284"/>
        <w:contextualSpacing w:val="0"/>
        <w:jc w:val="both"/>
      </w:pPr>
      <w:r w:rsidRPr="00FC1F63">
        <w:rPr>
          <w:b/>
        </w:rPr>
        <w:t>Wykonawca wykaże, że posiada koncesję MSWiA</w:t>
      </w:r>
      <w:r w:rsidRPr="00B771B9">
        <w:t xml:space="preserve"> na prowadzenie działalności w</w:t>
      </w:r>
      <w:r>
        <w:t> </w:t>
      </w:r>
      <w:r w:rsidRPr="00B771B9">
        <w:t xml:space="preserve">zakresie ochrony fizycznej osób i mienia w formie bezpośredniej ochrony fizycznej, </w:t>
      </w:r>
      <w:r w:rsidRPr="00884797">
        <w:t xml:space="preserve">o której mowa w art. 15 ustawy z dnia </w:t>
      </w:r>
      <w:r w:rsidRPr="00B771B9">
        <w:t xml:space="preserve">22 sierpnia 1997 r. o ochronie </w:t>
      </w:r>
      <w:r w:rsidRPr="0016365A">
        <w:t>osób i mienia, zwaną dalej ustawą o ochronie osób i mienia;</w:t>
      </w:r>
    </w:p>
    <w:p w14:paraId="0B069050" w14:textId="77777777" w:rsidR="00A43259" w:rsidRPr="0016365A" w:rsidRDefault="00A43259" w:rsidP="00F32020">
      <w:pPr>
        <w:pStyle w:val="Akapitzlist"/>
        <w:numPr>
          <w:ilvl w:val="0"/>
          <w:numId w:val="82"/>
        </w:numPr>
        <w:spacing w:before="120" w:line="312" w:lineRule="auto"/>
        <w:ind w:left="993" w:hanging="284"/>
        <w:contextualSpacing w:val="0"/>
        <w:jc w:val="both"/>
      </w:pPr>
      <w:r w:rsidRPr="00FC1F63">
        <w:rPr>
          <w:b/>
        </w:rPr>
        <w:t>Wykonawca wykaże, że posiada Decyzję Komendanta Wojewódzkiego Policji</w:t>
      </w:r>
      <w:r w:rsidRPr="0016365A">
        <w:t xml:space="preserve"> na posiadanie broni na okaziciela zgodnie z</w:t>
      </w:r>
      <w:r w:rsidRPr="0016365A">
        <w:tab/>
        <w:t>Rozporządzeniem MSWiA z dnia 21 października 2011 r. w sprawie zasad uzbrojenia specjalistycznych uzbrojonych formacji ochronnych i warunków przechowywania oraz ewidencjonowania broni i amunicji.</w:t>
      </w:r>
    </w:p>
    <w:p w14:paraId="15DB15AC" w14:textId="77777777" w:rsidR="002E0AA3" w:rsidRDefault="00D76411" w:rsidP="00FC1F63">
      <w:pPr>
        <w:pStyle w:val="Akapitzlist"/>
        <w:numPr>
          <w:ilvl w:val="1"/>
          <w:numId w:val="45"/>
        </w:numPr>
        <w:spacing w:before="120" w:line="312" w:lineRule="auto"/>
        <w:contextualSpacing w:val="0"/>
        <w:jc w:val="both"/>
      </w:pPr>
      <w:r>
        <w:lastRenderedPageBreak/>
        <w:t>Z</w:t>
      </w:r>
      <w:r w:rsidR="002E0AA3" w:rsidRPr="00057162">
        <w:t xml:space="preserve">dolności do występowania w obrocie gospodarczym; </w:t>
      </w:r>
      <w:r w:rsidR="008C4046">
        <w:t>Wykonawca</w:t>
      </w:r>
      <w:r w:rsidR="002E0AA3" w:rsidRPr="00057162">
        <w:t xml:space="preserve"> powinien być wpisany do rejestru działalności gospodarczej</w:t>
      </w:r>
      <w:r w:rsidR="00FC1F63">
        <w:t xml:space="preserve"> prowadzonego w kraju, w którym </w:t>
      </w:r>
      <w:r w:rsidR="008C4046">
        <w:t>Wykonawca</w:t>
      </w:r>
      <w:r w:rsidR="002E0AA3" w:rsidRPr="00057162">
        <w:t xml:space="preserve"> ma siedzibę</w:t>
      </w:r>
      <w:r w:rsidR="001622EB" w:rsidRPr="00057162">
        <w:t>,</w:t>
      </w:r>
    </w:p>
    <w:p w14:paraId="10DB1B57" w14:textId="77777777" w:rsidR="00804500" w:rsidRPr="00EB425B" w:rsidRDefault="00FC1F63" w:rsidP="00FC1F63">
      <w:pPr>
        <w:pStyle w:val="Akapitzlist"/>
        <w:numPr>
          <w:ilvl w:val="1"/>
          <w:numId w:val="45"/>
        </w:numPr>
        <w:spacing w:before="120" w:line="312" w:lineRule="auto"/>
        <w:contextualSpacing w:val="0"/>
        <w:jc w:val="both"/>
      </w:pPr>
      <w:r w:rsidRPr="00FC1F63">
        <w:rPr>
          <w:b/>
        </w:rPr>
        <w:t>Z</w:t>
      </w:r>
      <w:r w:rsidR="00182B15" w:rsidRPr="00FC1F63">
        <w:rPr>
          <w:b/>
        </w:rPr>
        <w:t>dolności technicznej lub zawodowej</w:t>
      </w:r>
      <w:r w:rsidR="00182B15" w:rsidRPr="00057162">
        <w:t xml:space="preserve">; </w:t>
      </w:r>
      <w:r w:rsidR="008C4046">
        <w:t>Wykonawca</w:t>
      </w:r>
      <w:r w:rsidR="00182B15" w:rsidRPr="00057162">
        <w:t xml:space="preserve"> wykaże, że:</w:t>
      </w:r>
    </w:p>
    <w:p w14:paraId="40B48065" w14:textId="77777777" w:rsidR="00804500" w:rsidRDefault="00D76411" w:rsidP="00BE3302">
      <w:pPr>
        <w:pStyle w:val="Akapitzlist"/>
        <w:numPr>
          <w:ilvl w:val="2"/>
          <w:numId w:val="16"/>
        </w:numPr>
        <w:spacing w:before="120" w:line="312" w:lineRule="auto"/>
        <w:jc w:val="both"/>
      </w:pPr>
      <w:r>
        <w:t>W</w:t>
      </w:r>
      <w:r w:rsidR="00804500" w:rsidRPr="00057162">
        <w:t xml:space="preserve"> okresie </w:t>
      </w:r>
      <w:r w:rsidR="00804500" w:rsidRPr="00A43259">
        <w:t xml:space="preserve">ostatnich </w:t>
      </w:r>
      <w:r w:rsidR="00A002AB" w:rsidRPr="00A43259">
        <w:rPr>
          <w:bCs/>
          <w:iCs/>
        </w:rPr>
        <w:t>3 lat</w:t>
      </w:r>
      <w:r w:rsidR="00D175BB" w:rsidRPr="00A43259">
        <w:t xml:space="preserve"> </w:t>
      </w:r>
      <w:r w:rsidR="00804500" w:rsidRPr="00AA0B17">
        <w:t xml:space="preserve">przed terminem składania ofert </w:t>
      </w:r>
      <w:r w:rsidR="00804500" w:rsidRPr="00057162">
        <w:t xml:space="preserve">(a jeśli okres prowadzenia działalności jest krótszy to w tym okresie) wykonał co najmniej </w:t>
      </w:r>
      <w:r w:rsidR="00A43259">
        <w:t>2</w:t>
      </w:r>
      <w:r w:rsidR="00CB6C88">
        <w:t xml:space="preserve"> </w:t>
      </w:r>
      <w:r w:rsidR="00804500" w:rsidRPr="00057162">
        <w:t xml:space="preserve">usługi polegające na </w:t>
      </w:r>
      <w:r w:rsidR="00A43259" w:rsidRPr="0016365A">
        <w:rPr>
          <w:iCs/>
        </w:rPr>
        <w:t xml:space="preserve">ochronie fizycznej mienia i osób </w:t>
      </w:r>
      <w:r w:rsidR="00A43259" w:rsidRPr="0016365A">
        <w:t xml:space="preserve">w formie bezpośredniej ochrony fizycznej na obszarach, obiektach i urządzeniach podlegających obowiązkowej ochronie, na wartość łączną nie niższą niż </w:t>
      </w:r>
      <w:r>
        <w:rPr>
          <w:b/>
        </w:rPr>
        <w:t>3 0</w:t>
      </w:r>
      <w:r w:rsidR="00C84120">
        <w:rPr>
          <w:b/>
        </w:rPr>
        <w:t>75</w:t>
      </w:r>
      <w:r>
        <w:rPr>
          <w:b/>
        </w:rPr>
        <w:t xml:space="preserve"> 000</w:t>
      </w:r>
      <w:r w:rsidR="00A43259" w:rsidRPr="0016365A">
        <w:rPr>
          <w:b/>
        </w:rPr>
        <w:t>,00 PLN brutto</w:t>
      </w:r>
      <w:r w:rsidR="00A43259" w:rsidRPr="0016365A">
        <w:t>.</w:t>
      </w:r>
    </w:p>
    <w:p w14:paraId="67AE6779" w14:textId="77777777" w:rsidR="00A43259" w:rsidRPr="00B771B9" w:rsidRDefault="00A43259" w:rsidP="00A43259">
      <w:pPr>
        <w:pStyle w:val="Akapitzlist"/>
        <w:spacing w:before="120" w:line="360" w:lineRule="auto"/>
        <w:ind w:left="1134"/>
        <w:contextualSpacing w:val="0"/>
        <w:jc w:val="both"/>
      </w:pPr>
      <w:r w:rsidRPr="0016365A">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w:t>
      </w:r>
      <w:r w:rsidRPr="00D76411">
        <w:t xml:space="preserve">kwotę </w:t>
      </w:r>
      <w:r w:rsidR="00D76411" w:rsidRPr="00D76411">
        <w:rPr>
          <w:b/>
        </w:rPr>
        <w:t>2</w:t>
      </w:r>
      <w:r w:rsidR="00C84120">
        <w:rPr>
          <w:b/>
        </w:rPr>
        <w:t> 500 000,00</w:t>
      </w:r>
      <w:r w:rsidR="00D76411" w:rsidRPr="00D76411">
        <w:rPr>
          <w:b/>
        </w:rPr>
        <w:t xml:space="preserve"> PLN</w:t>
      </w:r>
      <w:r w:rsidR="00D76411" w:rsidRPr="00D76411">
        <w:t xml:space="preserve">  </w:t>
      </w:r>
      <w:r w:rsidR="00D76411" w:rsidRPr="00D76411">
        <w:rPr>
          <w:b/>
        </w:rPr>
        <w:t>netto</w:t>
      </w:r>
      <w:r w:rsidR="00D76411" w:rsidRPr="00D76411">
        <w:t>.</w:t>
      </w:r>
    </w:p>
    <w:p w14:paraId="28C4836C" w14:textId="77777777" w:rsidR="00182B15" w:rsidRPr="00057162" w:rsidRDefault="00804500" w:rsidP="00BE3302">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15F28062" w14:textId="77777777" w:rsidR="00A43259" w:rsidRPr="00B771B9" w:rsidRDefault="00A43259" w:rsidP="00A43259">
      <w:pPr>
        <w:spacing w:line="360" w:lineRule="auto"/>
        <w:ind w:left="1418" w:hanging="284"/>
        <w:jc w:val="both"/>
        <w:rPr>
          <w:rFonts w:eastAsia="Calibri"/>
          <w:sz w:val="24"/>
          <w:szCs w:val="24"/>
        </w:rPr>
      </w:pPr>
      <w:r w:rsidRPr="00B771B9">
        <w:rPr>
          <w:rFonts w:eastAsia="Calibri"/>
          <w:bCs/>
          <w:iCs/>
          <w:sz w:val="24"/>
          <w:szCs w:val="24"/>
        </w:rPr>
        <w:t xml:space="preserve">- co </w:t>
      </w:r>
      <w:r w:rsidRPr="00B771B9">
        <w:rPr>
          <w:sz w:val="24"/>
          <w:szCs w:val="24"/>
          <w:lang w:eastAsia="en-US"/>
        </w:rPr>
        <w:t xml:space="preserve"> najmniej </w:t>
      </w:r>
      <w:r w:rsidR="00D76411" w:rsidRPr="00D76411">
        <w:rPr>
          <w:b/>
          <w:sz w:val="24"/>
          <w:szCs w:val="24"/>
          <w:lang w:eastAsia="en-US"/>
        </w:rPr>
        <w:t>15</w:t>
      </w:r>
      <w:r w:rsidR="00B36395">
        <w:rPr>
          <w:b/>
          <w:sz w:val="24"/>
          <w:szCs w:val="24"/>
          <w:lang w:eastAsia="en-US"/>
        </w:rPr>
        <w:t>9</w:t>
      </w:r>
      <w:r w:rsidRPr="00B771B9">
        <w:rPr>
          <w:sz w:val="24"/>
          <w:szCs w:val="24"/>
          <w:lang w:eastAsia="en-US"/>
        </w:rPr>
        <w:t xml:space="preserve"> osób posiadających uprawnienia kwalifikowanego pracownika ochrony fizycznej </w:t>
      </w:r>
      <w:r w:rsidRPr="00E21008">
        <w:rPr>
          <w:b/>
          <w:sz w:val="24"/>
          <w:szCs w:val="24"/>
          <w:lang w:eastAsia="en-US"/>
        </w:rPr>
        <w:t>(KPOF)</w:t>
      </w:r>
      <w:r w:rsidRPr="00B771B9">
        <w:rPr>
          <w:sz w:val="24"/>
          <w:szCs w:val="24"/>
          <w:lang w:eastAsia="en-US"/>
        </w:rPr>
        <w:t xml:space="preserve">, w tym co najmniej </w:t>
      </w:r>
      <w:r w:rsidR="00D76411">
        <w:rPr>
          <w:b/>
          <w:sz w:val="24"/>
          <w:szCs w:val="24"/>
          <w:lang w:eastAsia="en-US"/>
        </w:rPr>
        <w:t>60</w:t>
      </w:r>
      <w:r w:rsidRPr="00B771B9">
        <w:rPr>
          <w:sz w:val="24"/>
          <w:szCs w:val="24"/>
          <w:lang w:eastAsia="en-US"/>
        </w:rPr>
        <w:t xml:space="preserve"> osoby z dopuszczeniem do posiadania broni, </w:t>
      </w:r>
    </w:p>
    <w:p w14:paraId="1333E148" w14:textId="77777777" w:rsidR="00A43259" w:rsidRPr="00B771B9" w:rsidRDefault="00A43259" w:rsidP="00A43259">
      <w:pPr>
        <w:spacing w:line="360" w:lineRule="auto"/>
        <w:ind w:left="1418" w:hanging="284"/>
        <w:jc w:val="both"/>
        <w:rPr>
          <w:rFonts w:eastAsia="Calibri"/>
          <w:sz w:val="24"/>
          <w:szCs w:val="24"/>
        </w:rPr>
      </w:pPr>
      <w:r w:rsidRPr="00B771B9">
        <w:rPr>
          <w:rFonts w:eastAsia="Calibri"/>
          <w:bCs/>
          <w:iCs/>
          <w:sz w:val="24"/>
          <w:szCs w:val="24"/>
        </w:rPr>
        <w:t xml:space="preserve">- co najmniej </w:t>
      </w:r>
      <w:r w:rsidR="00D76411">
        <w:rPr>
          <w:rFonts w:eastAsia="Calibri"/>
          <w:b/>
          <w:bCs/>
          <w:iCs/>
          <w:sz w:val="24"/>
          <w:szCs w:val="24"/>
        </w:rPr>
        <w:t>1</w:t>
      </w:r>
      <w:r w:rsidR="00D76411">
        <w:rPr>
          <w:rFonts w:eastAsia="Calibri"/>
          <w:bCs/>
          <w:iCs/>
          <w:sz w:val="24"/>
          <w:szCs w:val="24"/>
        </w:rPr>
        <w:t xml:space="preserve"> osobę</w:t>
      </w:r>
      <w:r w:rsidRPr="00B771B9">
        <w:rPr>
          <w:rFonts w:eastAsia="Calibri"/>
          <w:bCs/>
          <w:iCs/>
          <w:sz w:val="24"/>
          <w:szCs w:val="24"/>
        </w:rPr>
        <w:t xml:space="preserve"> posiadając</w:t>
      </w:r>
      <w:r w:rsidR="00D76411">
        <w:rPr>
          <w:rFonts w:eastAsia="Calibri"/>
          <w:bCs/>
          <w:iCs/>
          <w:sz w:val="24"/>
          <w:szCs w:val="24"/>
        </w:rPr>
        <w:t>ą</w:t>
      </w:r>
      <w:r w:rsidRPr="00B771B9">
        <w:rPr>
          <w:rFonts w:eastAsia="Calibri"/>
          <w:bCs/>
          <w:iCs/>
          <w:sz w:val="24"/>
          <w:szCs w:val="24"/>
        </w:rPr>
        <w:t xml:space="preserve"> uprawnienia </w:t>
      </w:r>
      <w:r w:rsidRPr="00B771B9">
        <w:rPr>
          <w:rFonts w:eastAsia="Calibri"/>
          <w:sz w:val="24"/>
          <w:szCs w:val="24"/>
        </w:rPr>
        <w:t xml:space="preserve">pracownika ochrony fizycznej </w:t>
      </w:r>
      <w:r w:rsidRPr="00E21008">
        <w:rPr>
          <w:rFonts w:eastAsia="Calibri"/>
          <w:b/>
          <w:sz w:val="24"/>
          <w:szCs w:val="24"/>
        </w:rPr>
        <w:t>(POF)</w:t>
      </w:r>
      <w:r w:rsidRPr="00B771B9">
        <w:rPr>
          <w:rFonts w:eastAsia="Calibri"/>
          <w:sz w:val="24"/>
          <w:szCs w:val="24"/>
        </w:rPr>
        <w:t xml:space="preserve">, </w:t>
      </w:r>
    </w:p>
    <w:p w14:paraId="48564B0B" w14:textId="77777777" w:rsidR="007373EE" w:rsidRPr="004B036D" w:rsidRDefault="007373EE" w:rsidP="007373EE">
      <w:pPr>
        <w:pStyle w:val="Akapitzlist"/>
        <w:numPr>
          <w:ilvl w:val="2"/>
          <w:numId w:val="16"/>
        </w:numPr>
        <w:spacing w:before="120" w:line="312" w:lineRule="auto"/>
        <w:contextualSpacing w:val="0"/>
        <w:jc w:val="both"/>
        <w:rPr>
          <w:color w:val="0070C0"/>
        </w:rPr>
      </w:pPr>
      <w:r w:rsidRPr="00057162">
        <w:t>dysponuje następującymi urządzeniami lub wyposażeniem zakładu w celu wykonania zamówienia:</w:t>
      </w:r>
      <w:r w:rsidRPr="00C60C6B">
        <w:t xml:space="preserve"> </w:t>
      </w:r>
    </w:p>
    <w:p w14:paraId="3189AE34" w14:textId="77777777" w:rsidR="007373EE" w:rsidRPr="00BA6302" w:rsidRDefault="007373EE" w:rsidP="007373EE">
      <w:pPr>
        <w:pStyle w:val="Akapitzlist"/>
        <w:spacing w:before="120" w:line="312" w:lineRule="auto"/>
        <w:ind w:left="1080"/>
        <w:contextualSpacing w:val="0"/>
        <w:jc w:val="both"/>
      </w:pPr>
      <w:r w:rsidRPr="00B771B9">
        <w:t xml:space="preserve">- </w:t>
      </w:r>
      <w:r>
        <w:t xml:space="preserve">oznakowany </w:t>
      </w:r>
      <w:r w:rsidRPr="00BA6302">
        <w:t xml:space="preserve">samochód służbowy z napędem na 4 koła – </w:t>
      </w:r>
      <w:r w:rsidR="00AF6E66" w:rsidRPr="00AF6E66">
        <w:rPr>
          <w:b/>
        </w:rPr>
        <w:t>4</w:t>
      </w:r>
      <w:r w:rsidRPr="00AF6E66">
        <w:rPr>
          <w:b/>
        </w:rPr>
        <w:t xml:space="preserve"> szt.</w:t>
      </w:r>
      <w:r w:rsidRPr="00BA6302">
        <w:t xml:space="preserve"> </w:t>
      </w:r>
    </w:p>
    <w:p w14:paraId="09ECC621" w14:textId="77777777" w:rsidR="00C60C6B" w:rsidRPr="00057162" w:rsidRDefault="007373EE" w:rsidP="007373EE">
      <w:pPr>
        <w:pStyle w:val="Akapitzlist"/>
        <w:spacing w:before="120" w:line="312" w:lineRule="auto"/>
        <w:ind w:left="1080"/>
        <w:contextualSpacing w:val="0"/>
        <w:jc w:val="both"/>
        <w:rPr>
          <w:color w:val="0070C0"/>
        </w:rPr>
      </w:pPr>
      <w:r w:rsidRPr="00A3062A">
        <w:t xml:space="preserve">- broń palna z normatywem amunicji - </w:t>
      </w:r>
      <w:r w:rsidR="00A3062A" w:rsidRPr="00A3062A">
        <w:rPr>
          <w:b/>
        </w:rPr>
        <w:t>23 szt.</w:t>
      </w:r>
      <w:r w:rsidR="00C60C6B" w:rsidRPr="00057162">
        <w:rPr>
          <w:color w:val="0070C0"/>
        </w:rPr>
        <w:t xml:space="preserve"> </w:t>
      </w:r>
      <w:bookmarkStart w:id="11" w:name="_Hlk106193648"/>
    </w:p>
    <w:p w14:paraId="5B798D2B" w14:textId="77777777" w:rsidR="00804500" w:rsidRPr="00057162" w:rsidRDefault="00804500" w:rsidP="00C60C6B">
      <w:pPr>
        <w:pStyle w:val="Akapitzlist"/>
        <w:spacing w:line="312" w:lineRule="auto"/>
        <w:jc w:val="both"/>
        <w:rPr>
          <w:color w:val="0070C0"/>
        </w:rPr>
      </w:pPr>
    </w:p>
    <w:p w14:paraId="612998C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206663466"/>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13D6717F"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24CCC3E5"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5E83E8DA"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0588EA09" w14:textId="77777777" w:rsidR="00182B15" w:rsidRPr="00572B5F" w:rsidRDefault="00182B15" w:rsidP="00933285">
      <w:pPr>
        <w:pStyle w:val="Akapitzlist"/>
        <w:numPr>
          <w:ilvl w:val="0"/>
          <w:numId w:val="3"/>
        </w:numPr>
        <w:spacing w:before="120" w:line="312" w:lineRule="auto"/>
        <w:contextualSpacing w:val="0"/>
        <w:jc w:val="both"/>
      </w:pPr>
      <w:r w:rsidRPr="00572B5F">
        <w:lastRenderedPageBreak/>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D76411">
        <w:t> </w:t>
      </w:r>
      <w:r w:rsidRPr="00572B5F">
        <w:t xml:space="preserve">stosunku do </w:t>
      </w:r>
      <w:r w:rsidR="00160A4D" w:rsidRPr="00572B5F">
        <w:t>Wykonawców</w:t>
      </w:r>
      <w:r w:rsidRPr="00572B5F">
        <w:t xml:space="preserve"> występujących wspólnie będzie oceniane łącznie.</w:t>
      </w:r>
    </w:p>
    <w:p w14:paraId="708711E4"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08C641A1"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38D0833F"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3247E5D9"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B498722"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206663467"/>
      <w:r w:rsidRPr="00572B5F">
        <w:rPr>
          <w:rFonts w:ascii="Times New Roman" w:hAnsi="Times New Roman" w:cs="Times New Roman"/>
          <w:color w:val="auto"/>
          <w:sz w:val="24"/>
          <w:szCs w:val="24"/>
        </w:rPr>
        <w:t>Część VII. Udostępnienie zasobów</w:t>
      </w:r>
      <w:bookmarkEnd w:id="14"/>
      <w:bookmarkEnd w:id="15"/>
    </w:p>
    <w:p w14:paraId="1ED1D9E7"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3A12F62"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09A3B2D9"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6810E634"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6B5C3BA5"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C60C6B">
        <w:t>.</w:t>
      </w:r>
    </w:p>
    <w:p w14:paraId="4C691237"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75ECA9C2"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339794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20666346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1EED7D2B"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17E7AA33"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2D791642" w14:textId="77777777" w:rsidR="000C22F4" w:rsidRPr="00057162" w:rsidRDefault="00D76411" w:rsidP="00933285">
      <w:pPr>
        <w:pStyle w:val="Akapitzlist"/>
        <w:numPr>
          <w:ilvl w:val="1"/>
          <w:numId w:val="7"/>
        </w:numPr>
        <w:spacing w:before="120" w:line="312" w:lineRule="auto"/>
        <w:contextualSpacing w:val="0"/>
        <w:jc w:val="both"/>
        <w:rPr>
          <w:bCs/>
          <w:iCs/>
        </w:rPr>
      </w:pPr>
      <w:r>
        <w:rPr>
          <w:bCs/>
          <w:iCs/>
        </w:rPr>
        <w:t>W</w:t>
      </w:r>
      <w:r w:rsidR="000A6014" w:rsidRPr="00057162">
        <w:rPr>
          <w:bCs/>
          <w:iCs/>
        </w:rPr>
        <w:t xml:space="preserve"> przypadku </w:t>
      </w:r>
      <w:r w:rsidR="00160A4D">
        <w:rPr>
          <w:bCs/>
          <w:iCs/>
        </w:rPr>
        <w:t>Wykonawców</w:t>
      </w:r>
      <w:r w:rsidR="000A6014" w:rsidRPr="00057162">
        <w:rPr>
          <w:bCs/>
          <w:iCs/>
        </w:rPr>
        <w:t xml:space="preserve"> ubiegających się wspólnie o udzielenie zamówienia – przez każdego z </w:t>
      </w:r>
      <w:r w:rsidR="00160A4D">
        <w:rPr>
          <w:bCs/>
          <w:iCs/>
        </w:rPr>
        <w:t>Wykonawców</w:t>
      </w:r>
    </w:p>
    <w:p w14:paraId="1957B081" w14:textId="77777777" w:rsidR="000A6014" w:rsidRPr="00057162" w:rsidRDefault="00D76411" w:rsidP="00933285">
      <w:pPr>
        <w:pStyle w:val="Akapitzlist"/>
        <w:numPr>
          <w:ilvl w:val="1"/>
          <w:numId w:val="7"/>
        </w:numPr>
        <w:spacing w:before="120" w:line="312" w:lineRule="auto"/>
        <w:contextualSpacing w:val="0"/>
        <w:jc w:val="both"/>
        <w:rPr>
          <w:bCs/>
          <w:iCs/>
        </w:rPr>
      </w:pPr>
      <w:r>
        <w:rPr>
          <w:bCs/>
          <w:iCs/>
        </w:rPr>
        <w:t>W</w:t>
      </w:r>
      <w:r w:rsidR="000A6014" w:rsidRPr="00057162">
        <w:rPr>
          <w:bCs/>
          <w:iCs/>
        </w:rPr>
        <w:t xml:space="preserve"> przypadku polegania na udostępnionych zasobach –</w:t>
      </w:r>
      <w:r w:rsidR="00C917D4">
        <w:rPr>
          <w:bCs/>
          <w:iCs/>
        </w:rPr>
        <w:t xml:space="preserve"> </w:t>
      </w:r>
      <w:r w:rsidR="000A6014" w:rsidRPr="00057162">
        <w:rPr>
          <w:bCs/>
          <w:iCs/>
        </w:rPr>
        <w:t>prze</w:t>
      </w:r>
      <w:r w:rsidR="002442FA" w:rsidRPr="00057162">
        <w:rPr>
          <w:bCs/>
          <w:iCs/>
        </w:rPr>
        <w:t>z</w:t>
      </w:r>
      <w:r w:rsidR="000A6014" w:rsidRPr="00057162">
        <w:rPr>
          <w:bCs/>
          <w:iCs/>
        </w:rPr>
        <w:t xml:space="preserve"> podmiot udostępniający zasoby</w:t>
      </w:r>
      <w:r w:rsidR="007C6B00" w:rsidRPr="00057162">
        <w:rPr>
          <w:bCs/>
          <w:iCs/>
        </w:rPr>
        <w:t>.</w:t>
      </w:r>
    </w:p>
    <w:p w14:paraId="541B0620"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2BC6DB7C"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06DEE011" w14:textId="77777777" w:rsidR="00A52231" w:rsidRPr="00FC7C08" w:rsidRDefault="00A52231" w:rsidP="00D76411">
      <w:pPr>
        <w:pStyle w:val="Akapitzlist"/>
        <w:numPr>
          <w:ilvl w:val="0"/>
          <w:numId w:val="36"/>
        </w:numPr>
        <w:spacing w:before="120" w:line="312" w:lineRule="auto"/>
        <w:ind w:left="993" w:hanging="426"/>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2F46B29C" w14:textId="77777777" w:rsidR="00A52231" w:rsidRPr="00FC7C08" w:rsidRDefault="00A52231" w:rsidP="00D76411">
      <w:pPr>
        <w:pStyle w:val="Akapitzlist"/>
        <w:numPr>
          <w:ilvl w:val="2"/>
          <w:numId w:val="7"/>
        </w:numPr>
        <w:spacing w:before="120" w:line="312" w:lineRule="auto"/>
        <w:ind w:left="993" w:hanging="426"/>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sekcji</w:t>
      </w:r>
      <w:r w:rsidR="00AF6E66">
        <w:rPr>
          <w:b/>
          <w:iCs/>
        </w:rPr>
        <w:t> </w:t>
      </w:r>
      <w:r w:rsidRPr="00FC7C08">
        <w:rPr>
          <w:b/>
        </w:rPr>
        <w:t>α.</w:t>
      </w:r>
    </w:p>
    <w:p w14:paraId="463EDA9F" w14:textId="77777777" w:rsidR="00B9184D" w:rsidRPr="00C917D4" w:rsidRDefault="00D76411" w:rsidP="00933285">
      <w:pPr>
        <w:pStyle w:val="Akapitzlist"/>
        <w:numPr>
          <w:ilvl w:val="1"/>
          <w:numId w:val="7"/>
        </w:numPr>
        <w:spacing w:before="120" w:line="312" w:lineRule="auto"/>
        <w:contextualSpacing w:val="0"/>
        <w:jc w:val="both"/>
        <w:rPr>
          <w:b/>
          <w:iCs/>
        </w:rPr>
      </w:pPr>
      <w:r>
        <w:rPr>
          <w:bCs/>
          <w:iCs/>
        </w:rPr>
        <w:t>O</w:t>
      </w:r>
      <w:r w:rsidR="00B9184D" w:rsidRPr="00FC7C08">
        <w:rPr>
          <w:bCs/>
          <w:iCs/>
        </w:rPr>
        <w:t xml:space="preserve">świadczenia </w:t>
      </w:r>
      <w:r w:rsidR="008C4046" w:rsidRPr="00FC7C08">
        <w:rPr>
          <w:bCs/>
          <w:iCs/>
        </w:rPr>
        <w:t>Wykonawcy</w:t>
      </w:r>
      <w:r w:rsidR="00B9184D" w:rsidRPr="00C917D4">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00B9184D"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455D854" w14:textId="77777777" w:rsidR="0014085E" w:rsidRPr="00057162" w:rsidRDefault="00D76411"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właściwego naczelnika urzędu skarbowego potwierdzającego, </w:t>
      </w:r>
      <w:r w:rsidR="00EC08CA">
        <w:rPr>
          <w:bCs/>
          <w:iCs/>
        </w:rPr>
        <w:br/>
      </w:r>
      <w:r w:rsidR="0014085E" w:rsidRPr="00057162">
        <w:rPr>
          <w:bCs/>
          <w:iCs/>
        </w:rPr>
        <w:t xml:space="preserve">że </w:t>
      </w:r>
      <w:r w:rsidR="008C4046">
        <w:rPr>
          <w:bCs/>
          <w:iCs/>
        </w:rPr>
        <w:t>Wykonawca</w:t>
      </w:r>
      <w:r w:rsidR="0014085E" w:rsidRPr="00057162">
        <w:rPr>
          <w:bCs/>
          <w:iCs/>
        </w:rPr>
        <w:t xml:space="preserve"> nie zalega z opłacaniem podatków i opłat, w zakresie art. 109 ust. 1 </w:t>
      </w:r>
      <w:r w:rsidR="00EC08CA">
        <w:rPr>
          <w:bCs/>
          <w:iCs/>
        </w:rPr>
        <w:br/>
      </w:r>
      <w:r w:rsidR="0014085E" w:rsidRPr="00057162">
        <w:rPr>
          <w:bCs/>
          <w:iCs/>
        </w:rPr>
        <w:t>pkt 1</w:t>
      </w:r>
      <w:r w:rsidR="001E3D53">
        <w:rPr>
          <w:bCs/>
          <w:iCs/>
        </w:rPr>
        <w:t>)</w:t>
      </w:r>
      <w:r w:rsidR="0014085E"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0014085E" w:rsidRPr="00057162">
        <w:rPr>
          <w:bCs/>
          <w:iCs/>
        </w:rPr>
        <w:t xml:space="preserve"> przypadku zalegania z opłacaniem podatków lub opłat</w:t>
      </w:r>
      <w:r w:rsidR="00C67D50" w:rsidRPr="00057162">
        <w:rPr>
          <w:bCs/>
          <w:iCs/>
        </w:rPr>
        <w:t xml:space="preserve"> -</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w:t>
      </w:r>
      <w:r w:rsidR="0014085E" w:rsidRPr="00057162">
        <w:rPr>
          <w:bCs/>
          <w:iCs/>
        </w:rPr>
        <w:lastRenderedPageBreak/>
        <w:t>dokonał płatności należnych podatków lub opłat wraz z odsetkami lub grzywnami lub zawarł wiążące porozumienie w sprawie spłat tych należności;</w:t>
      </w:r>
    </w:p>
    <w:p w14:paraId="1C59152A" w14:textId="77777777" w:rsidR="0014085E" w:rsidRPr="00057162" w:rsidRDefault="00D76411"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0014085E" w:rsidRPr="00057162">
        <w:rPr>
          <w:bCs/>
          <w:iCs/>
        </w:rPr>
        <w:t xml:space="preserve"> nie zalega z opłacaniem składek na ubezpieczenia społeczne i zdrowotne, w zakresie art. 109 ust. 1 pkt 1</w:t>
      </w:r>
      <w:r w:rsidR="001E3D53">
        <w:rPr>
          <w:bCs/>
          <w:iCs/>
        </w:rPr>
        <w:t>)</w:t>
      </w:r>
      <w:r w:rsidR="0014085E" w:rsidRPr="00057162">
        <w:rPr>
          <w:bCs/>
          <w:iCs/>
        </w:rPr>
        <w:t xml:space="preserve"> ustawy, wystawionego nie wcześniej niż 3 miesiące przed jego złożeniem</w:t>
      </w:r>
      <w:r w:rsidR="00EC08CA">
        <w:rPr>
          <w:bCs/>
          <w:iCs/>
        </w:rPr>
        <w:t>. W</w:t>
      </w:r>
      <w:r w:rsidR="0014085E" w:rsidRPr="00057162">
        <w:rPr>
          <w:bCs/>
          <w:iCs/>
        </w:rPr>
        <w:t xml:space="preserve"> przypadku zalegania z opłacaniem składek na ubezpieczenia społeczne lub zdrowotne </w:t>
      </w:r>
      <w:r w:rsidR="006845B3" w:rsidRPr="00057162">
        <w:rPr>
          <w:bCs/>
          <w:iCs/>
        </w:rPr>
        <w:t>-</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208DAF79" w14:textId="77777777" w:rsidR="005A1329" w:rsidRPr="00BA4A11" w:rsidRDefault="00D76411" w:rsidP="005A1329">
      <w:pPr>
        <w:pStyle w:val="Akapitzlist"/>
        <w:numPr>
          <w:ilvl w:val="1"/>
          <w:numId w:val="7"/>
        </w:numPr>
        <w:spacing w:before="120" w:line="312" w:lineRule="auto"/>
        <w:contextualSpacing w:val="0"/>
        <w:jc w:val="both"/>
        <w:rPr>
          <w:bCs/>
          <w:iCs/>
        </w:rPr>
      </w:pPr>
      <w:r>
        <w:rPr>
          <w:bCs/>
          <w:iCs/>
        </w:rPr>
        <w:t>O</w:t>
      </w:r>
      <w:r w:rsidR="002652AD" w:rsidRPr="00057162">
        <w:rPr>
          <w:bCs/>
          <w:iCs/>
        </w:rPr>
        <w:t xml:space="preserve">dpisu lub informacji z Krajowego Rejestru Sądowego lub z Centralnej Ewidencji </w:t>
      </w:r>
      <w:r w:rsidR="001E3D53">
        <w:rPr>
          <w:bCs/>
          <w:iCs/>
        </w:rPr>
        <w:br/>
      </w:r>
      <w:r w:rsidR="002652AD"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002652AD" w:rsidRPr="00057162">
        <w:rPr>
          <w:bCs/>
          <w:iCs/>
        </w:rPr>
        <w:t xml:space="preserve">w publicznej bazie danych </w:t>
      </w:r>
      <w:r w:rsidR="008C4046" w:rsidRPr="00BA4A11">
        <w:rPr>
          <w:bCs/>
          <w:iCs/>
        </w:rPr>
        <w:t>Zamawiający</w:t>
      </w:r>
      <w:r w:rsidR="002652AD"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769165CF" w14:textId="77777777"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2FBA086" w14:textId="77777777"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4A4A04ED"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14ABE68C" w14:textId="77777777" w:rsidR="00D64A93" w:rsidRPr="00057162" w:rsidRDefault="00720C9A" w:rsidP="00933285">
      <w:pPr>
        <w:pStyle w:val="Akapitzlist"/>
        <w:numPr>
          <w:ilvl w:val="1"/>
          <w:numId w:val="7"/>
        </w:numPr>
        <w:spacing w:before="120" w:line="312" w:lineRule="auto"/>
        <w:contextualSpacing w:val="0"/>
        <w:jc w:val="both"/>
        <w:rPr>
          <w:bCs/>
          <w:iCs/>
        </w:rPr>
      </w:pPr>
      <w:r>
        <w:rPr>
          <w:bCs/>
          <w:iCs/>
        </w:rPr>
        <w:t>Z</w:t>
      </w:r>
      <w:r w:rsidR="002442FA" w:rsidRPr="00057162">
        <w:rPr>
          <w:bCs/>
          <w:iCs/>
        </w:rPr>
        <w:t xml:space="preserve">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21B8324C"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26E523F"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D55FD0C"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76D99E1B" w14:textId="77777777" w:rsidR="00F417CD" w:rsidRPr="00813229" w:rsidRDefault="00F417CD" w:rsidP="00720C9A">
      <w:pPr>
        <w:pStyle w:val="Akapitzlist"/>
        <w:numPr>
          <w:ilvl w:val="1"/>
          <w:numId w:val="7"/>
        </w:numPr>
        <w:spacing w:before="120" w:line="312" w:lineRule="auto"/>
        <w:contextualSpacing w:val="0"/>
        <w:jc w:val="both"/>
        <w:rPr>
          <w:bCs/>
          <w:iCs/>
        </w:rPr>
      </w:pPr>
      <w:r w:rsidRPr="00813229">
        <w:rPr>
          <w:bCs/>
          <w:iCs/>
        </w:rPr>
        <w:t xml:space="preserve">Jeżeli w kraju, w którym Wykonawca </w:t>
      </w:r>
      <w:r w:rsidRPr="002C6D96">
        <w:rPr>
          <w:bCs/>
          <w:iCs/>
        </w:rPr>
        <w:t xml:space="preserve">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C6D96">
        <w:t>złożone pod przysięgą, lub, jeżeli w kraju, w</w:t>
      </w:r>
      <w:r w:rsidR="00720C9A">
        <w:t> </w:t>
      </w:r>
      <w:r w:rsidRPr="002C6D96">
        <w:t>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C6D96">
        <w:rPr>
          <w:bCs/>
          <w:iCs/>
        </w:rPr>
        <w:t xml:space="preserve"> Postanowienie</w:t>
      </w:r>
      <w:r w:rsidRPr="00813229">
        <w:rPr>
          <w:bCs/>
          <w:iCs/>
        </w:rPr>
        <w:t xml:space="preserve"> pkt 2 stosuje się.</w:t>
      </w:r>
    </w:p>
    <w:p w14:paraId="15936F77"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720C9A">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5427F33C"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BAB17D2" w14:textId="77777777" w:rsidR="00236132" w:rsidRPr="0016365A" w:rsidRDefault="00720C9A" w:rsidP="00236132">
      <w:pPr>
        <w:pStyle w:val="Akapitzlist"/>
        <w:numPr>
          <w:ilvl w:val="1"/>
          <w:numId w:val="7"/>
        </w:numPr>
        <w:spacing w:before="120" w:line="312" w:lineRule="auto"/>
        <w:jc w:val="both"/>
        <w:rPr>
          <w:bCs/>
          <w:iCs/>
          <w:color w:val="0070C0"/>
        </w:rPr>
      </w:pPr>
      <w:r w:rsidRPr="00720C9A">
        <w:rPr>
          <w:b/>
        </w:rPr>
        <w:t>K</w:t>
      </w:r>
      <w:r w:rsidR="008E7510" w:rsidRPr="00720C9A">
        <w:rPr>
          <w:b/>
        </w:rPr>
        <w:t>oncesji</w:t>
      </w:r>
      <w:r w:rsidR="00236132" w:rsidRPr="0016365A">
        <w:rPr>
          <w:b/>
        </w:rPr>
        <w:t xml:space="preserve"> MSWiA</w:t>
      </w:r>
      <w:r w:rsidR="00236132" w:rsidRPr="0016365A">
        <w:t xml:space="preserve"> na prowadzenie działalności w zakresie ochrony fizycznej osób i mienia w formie bezpośredniej ochrony fizycznej,  o której mowa w art. 15 ustawy dnia 22 sierpnia 1997 r. o ochronie osób i mienia,</w:t>
      </w:r>
    </w:p>
    <w:p w14:paraId="0DBD90A9" w14:textId="77777777" w:rsidR="00236132" w:rsidRDefault="00720C9A" w:rsidP="00236132">
      <w:pPr>
        <w:pStyle w:val="Akapitzlist"/>
        <w:numPr>
          <w:ilvl w:val="1"/>
          <w:numId w:val="7"/>
        </w:numPr>
        <w:spacing w:before="120" w:line="312" w:lineRule="auto"/>
        <w:jc w:val="both"/>
      </w:pPr>
      <w:r>
        <w:rPr>
          <w:b/>
        </w:rPr>
        <w:t>D</w:t>
      </w:r>
      <w:r w:rsidR="00236132" w:rsidRPr="0016365A">
        <w:rPr>
          <w:b/>
        </w:rPr>
        <w:t>ecyzji</w:t>
      </w:r>
      <w:r w:rsidR="00236132" w:rsidRPr="0016365A">
        <w:t xml:space="preserve"> Komendanta Wojewódzkiego Policji na posiadanie broni na okaziciela.</w:t>
      </w:r>
    </w:p>
    <w:p w14:paraId="3C634DCE" w14:textId="77777777" w:rsidR="00B40469" w:rsidRPr="00236132" w:rsidRDefault="00720C9A" w:rsidP="00236132">
      <w:pPr>
        <w:pStyle w:val="Akapitzlist"/>
        <w:numPr>
          <w:ilvl w:val="1"/>
          <w:numId w:val="7"/>
        </w:numPr>
        <w:spacing w:before="120" w:line="312" w:lineRule="auto"/>
        <w:jc w:val="both"/>
      </w:pPr>
      <w:r w:rsidRPr="00720C9A">
        <w:rPr>
          <w:b/>
          <w:bCs/>
          <w:iCs/>
        </w:rPr>
        <w:t>W</w:t>
      </w:r>
      <w:r w:rsidR="00B40469" w:rsidRPr="00720C9A">
        <w:rPr>
          <w:b/>
          <w:bCs/>
          <w:iCs/>
        </w:rPr>
        <w:t>ykazu usług wykonanych</w:t>
      </w:r>
      <w:r w:rsidR="00B40469" w:rsidRPr="00236132">
        <w:rPr>
          <w:bCs/>
          <w:iCs/>
        </w:rPr>
        <w:t xml:space="preserve">, a w przypadku świadczeń powtarzających się lub ciągłych również wykonywanych, w okresie ostatnich </w:t>
      </w:r>
      <w:r w:rsidR="00A002AB" w:rsidRPr="00236132">
        <w:rPr>
          <w:bCs/>
          <w:iCs/>
        </w:rPr>
        <w:t>3 lat</w:t>
      </w:r>
      <w:r w:rsidR="00B40469" w:rsidRPr="00236132">
        <w:rPr>
          <w:bCs/>
          <w:iCs/>
        </w:rPr>
        <w:t xml:space="preserve">, a jeżeli okres prowadzenia działalności jest krótszy – w tym okresie, wraz z podaniem ich wartości, przedmiotu, dat wykonania i podmiotów, na rzecz których usługi zostały wykonane </w:t>
      </w:r>
      <w:r w:rsidR="004F16B3" w:rsidRPr="00236132">
        <w:rPr>
          <w:bCs/>
          <w:iCs/>
        </w:rPr>
        <w:t xml:space="preserve">oraz załączenia </w:t>
      </w:r>
      <w:r w:rsidR="00B40469" w:rsidRPr="0023613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236132">
        <w:rPr>
          <w:bCs/>
          <w:iCs/>
        </w:rPr>
        <w:lastRenderedPageBreak/>
        <w:t>Wykonawca</w:t>
      </w:r>
      <w:r w:rsidR="00B40469" w:rsidRPr="00236132">
        <w:rPr>
          <w:bCs/>
          <w:iCs/>
        </w:rPr>
        <w:t xml:space="preserve"> nie jest w stanie uzyskać tych dokumentów – oświadczenie </w:t>
      </w:r>
      <w:r w:rsidR="008C4046" w:rsidRPr="00236132">
        <w:rPr>
          <w:bCs/>
          <w:iCs/>
        </w:rPr>
        <w:t>Wykonawcy</w:t>
      </w:r>
      <w:r w:rsidR="00A728D0" w:rsidRPr="00236132">
        <w:rPr>
          <w:bCs/>
          <w:iCs/>
        </w:rPr>
        <w:t>.</w:t>
      </w:r>
      <w:r w:rsidR="00B40469" w:rsidRPr="00236132">
        <w:rPr>
          <w:bCs/>
          <w:iCs/>
        </w:rPr>
        <w:t xml:space="preserve"> Wzór</w:t>
      </w:r>
      <w:r w:rsidR="0078720F" w:rsidRPr="00236132">
        <w:rPr>
          <w:bCs/>
          <w:iCs/>
        </w:rPr>
        <w:t xml:space="preserve"> wykazu stanowi </w:t>
      </w:r>
      <w:r w:rsidR="0078720F" w:rsidRPr="00236132">
        <w:rPr>
          <w:b/>
          <w:iCs/>
        </w:rPr>
        <w:t>Załącznik nr 4.</w:t>
      </w:r>
      <w:r w:rsidR="00AA5DFD" w:rsidRPr="00236132">
        <w:rPr>
          <w:b/>
          <w:iCs/>
        </w:rPr>
        <w:t>3</w:t>
      </w:r>
      <w:r w:rsidR="00FB0388" w:rsidRPr="00236132">
        <w:rPr>
          <w:b/>
          <w:iCs/>
        </w:rPr>
        <w:t xml:space="preserve"> do SWZ</w:t>
      </w:r>
      <w:r w:rsidR="00A728D0" w:rsidRPr="00236132">
        <w:rPr>
          <w:b/>
          <w:iCs/>
        </w:rPr>
        <w:t>.</w:t>
      </w:r>
    </w:p>
    <w:p w14:paraId="48ACAA55" w14:textId="77777777" w:rsidR="00B40469" w:rsidRPr="00A728D0" w:rsidRDefault="00720C9A" w:rsidP="00BE3302">
      <w:pPr>
        <w:pStyle w:val="Akapitzlist"/>
        <w:numPr>
          <w:ilvl w:val="1"/>
          <w:numId w:val="17"/>
        </w:numPr>
        <w:spacing w:before="120" w:line="312" w:lineRule="auto"/>
        <w:contextualSpacing w:val="0"/>
        <w:jc w:val="both"/>
        <w:rPr>
          <w:b/>
          <w:iCs/>
        </w:rPr>
      </w:pPr>
      <w:r w:rsidRPr="00720C9A">
        <w:rPr>
          <w:b/>
          <w:bCs/>
          <w:iCs/>
        </w:rPr>
        <w:t>W</w:t>
      </w:r>
      <w:r w:rsidR="00B40469" w:rsidRPr="00720C9A">
        <w:rPr>
          <w:b/>
          <w:bCs/>
          <w:iCs/>
        </w:rPr>
        <w:t>ykazu osób</w:t>
      </w:r>
      <w:r w:rsidR="00B40469" w:rsidRPr="00A728D0">
        <w:rPr>
          <w:bCs/>
          <w:iCs/>
        </w:rPr>
        <w:t xml:space="preserve">, skierowanych przez </w:t>
      </w:r>
      <w:r w:rsidR="00C917D4" w:rsidRPr="00A728D0">
        <w:rPr>
          <w:bCs/>
          <w:iCs/>
        </w:rPr>
        <w:t>Wykonawcę</w:t>
      </w:r>
      <w:r w:rsidR="00B40469" w:rsidRPr="00A728D0">
        <w:rPr>
          <w:bCs/>
          <w:iCs/>
        </w:rPr>
        <w:t xml:space="preserve"> do realizacji zamówienia publicznego, </w:t>
      </w:r>
      <w:r w:rsidR="00FB63B6">
        <w:rPr>
          <w:bCs/>
          <w:iCs/>
        </w:rPr>
        <w:br/>
      </w:r>
      <w:r w:rsidR="00B40469"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00B40469" w:rsidRPr="00A728D0">
        <w:rPr>
          <w:bCs/>
          <w:iCs/>
        </w:rPr>
        <w:t xml:space="preserve"> Wzór wykazu stanowi </w:t>
      </w:r>
      <w:r w:rsidR="00B40469"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230F5832" w14:textId="77777777" w:rsidR="00463EF4" w:rsidRPr="00A728D0" w:rsidRDefault="00720C9A" w:rsidP="00BE3302">
      <w:pPr>
        <w:pStyle w:val="Akapitzlist"/>
        <w:numPr>
          <w:ilvl w:val="1"/>
          <w:numId w:val="17"/>
        </w:numPr>
        <w:spacing w:before="120" w:line="312" w:lineRule="auto"/>
        <w:contextualSpacing w:val="0"/>
        <w:jc w:val="both"/>
        <w:rPr>
          <w:b/>
          <w:iCs/>
        </w:rPr>
      </w:pPr>
      <w:r w:rsidRPr="00720C9A">
        <w:rPr>
          <w:b/>
          <w:bCs/>
          <w:iCs/>
        </w:rPr>
        <w:t>W</w:t>
      </w:r>
      <w:r w:rsidR="00463EF4" w:rsidRPr="00720C9A">
        <w:rPr>
          <w:b/>
          <w:bCs/>
          <w:iCs/>
        </w:rPr>
        <w:t xml:space="preserve">ykazu </w:t>
      </w:r>
      <w:r w:rsidR="004A04E7" w:rsidRPr="00720C9A">
        <w:rPr>
          <w:b/>
          <w:bCs/>
          <w:iCs/>
        </w:rPr>
        <w:t>urządzeń</w:t>
      </w:r>
      <w:r w:rsidR="004A04E7" w:rsidRPr="00057162">
        <w:rPr>
          <w:bCs/>
          <w:iCs/>
        </w:rPr>
        <w:t xml:space="preserve">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1EB73D6C"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76BC281B"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2B5B85C7"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7127E168"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21FF42E0"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58B55B06"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4071D23E"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99B5EED"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895921A"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6D12A76A"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FAD81A5"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206663469"/>
      <w:bookmarkStart w:id="21"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0"/>
      <w:r w:rsidRPr="00955D5C">
        <w:rPr>
          <w:rFonts w:ascii="Times New Roman" w:hAnsi="Times New Roman" w:cs="Times New Roman"/>
          <w:color w:val="auto"/>
          <w:sz w:val="24"/>
          <w:szCs w:val="24"/>
        </w:rPr>
        <w:t xml:space="preserve"> </w:t>
      </w:r>
      <w:bookmarkEnd w:id="21"/>
    </w:p>
    <w:p w14:paraId="3E5385C3"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0E4F1B">
        <w:rPr>
          <w:bCs/>
          <w:i/>
          <w:iCs/>
          <w:color w:val="FF0000"/>
          <w:sz w:val="24"/>
          <w:szCs w:val="24"/>
        </w:rPr>
        <w:t>nie</w:t>
      </w:r>
      <w:r w:rsidRPr="003D306C">
        <w:rPr>
          <w:bCs/>
          <w:i/>
          <w:iCs/>
          <w:color w:val="FF0000"/>
          <w:sz w:val="24"/>
          <w:szCs w:val="24"/>
        </w:rPr>
        <w:t xml:space="preserve"> dotyczy</w:t>
      </w:r>
    </w:p>
    <w:p w14:paraId="253F5632"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9DA732A"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20666347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C80D22D"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150BB981"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7DD84354" w14:textId="77777777" w:rsidR="00EA4288" w:rsidRPr="00F84B80" w:rsidRDefault="00616BF4" w:rsidP="00BA127D">
      <w:pPr>
        <w:pStyle w:val="Akapitzlist"/>
        <w:numPr>
          <w:ilvl w:val="0"/>
          <w:numId w:val="5"/>
        </w:numPr>
        <w:spacing w:before="120" w:line="312" w:lineRule="auto"/>
        <w:contextualSpacing w:val="0"/>
        <w:jc w:val="both"/>
        <w:rPr>
          <w:bCs/>
        </w:rPr>
      </w:pPr>
      <w:r w:rsidRPr="00F84B80">
        <w:rPr>
          <w:bCs/>
        </w:rPr>
        <w:t>Zamawiający wymaga, aby podwykonawcy posiadali</w:t>
      </w:r>
      <w:bookmarkStart w:id="24" w:name="_Hlk107648076"/>
      <w:bookmarkStart w:id="25" w:name="_Hlk146784176"/>
      <w:r w:rsidR="00F84B80" w:rsidRPr="00F84B80">
        <w:t xml:space="preserve"> </w:t>
      </w:r>
      <w:r w:rsidR="00F84B80" w:rsidRPr="00B771B9">
        <w:t>koncesję MSWiA na prowadzenie działalności w zakresie ochrony fizycznej osób i mienia w formie bezpośredniej ochrony fizycznej,  zgodnie z ustawą z dnia 22 sierpnia 1997 r. o ochronie osób i mienia</w:t>
      </w:r>
      <w:bookmarkEnd w:id="24"/>
      <w:r w:rsidR="00F84B80">
        <w:t>.</w:t>
      </w:r>
    </w:p>
    <w:p w14:paraId="6C9BF9EE"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20666347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6"/>
      <w:bookmarkEnd w:id="27"/>
    </w:p>
    <w:p w14:paraId="36D00896" w14:textId="77777777" w:rsidR="00F84B80" w:rsidRPr="00F84B80" w:rsidRDefault="008C4046" w:rsidP="00F84B80">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720C9A" w:rsidRPr="00720C9A">
        <w:rPr>
          <w:b/>
          <w:bCs/>
        </w:rPr>
        <w:t xml:space="preserve">500 000,00 </w:t>
      </w:r>
      <w:r w:rsidR="00BB64DC" w:rsidRPr="00720C9A">
        <w:rPr>
          <w:b/>
          <w:bCs/>
        </w:rPr>
        <w:t>PLN</w:t>
      </w:r>
      <w:r w:rsidR="00BB64DC" w:rsidRPr="00057162">
        <w:rPr>
          <w:bCs/>
        </w:rPr>
        <w:t xml:space="preserve"> </w:t>
      </w:r>
    </w:p>
    <w:p w14:paraId="65E63656" w14:textId="77777777" w:rsidR="000D2865" w:rsidRPr="00F84B80" w:rsidRDefault="000D2865" w:rsidP="00F84B80">
      <w:pPr>
        <w:pStyle w:val="Akapitzlist"/>
        <w:numPr>
          <w:ilvl w:val="0"/>
          <w:numId w:val="8"/>
        </w:numPr>
        <w:spacing w:before="120" w:line="312" w:lineRule="auto"/>
        <w:contextualSpacing w:val="0"/>
        <w:jc w:val="both"/>
        <w:rPr>
          <w:bCs/>
        </w:rPr>
      </w:pPr>
      <w:r w:rsidRPr="00F84B80">
        <w:rPr>
          <w:bCs/>
        </w:rPr>
        <w:t xml:space="preserve">Wadium należy wnieść przed terminem składania ofert (w szczególności wadium </w:t>
      </w:r>
      <w:r w:rsidR="00A60313" w:rsidRPr="00F84B80">
        <w:rPr>
          <w:bCs/>
        </w:rPr>
        <w:br/>
      </w:r>
      <w:r w:rsidRPr="00F84B80">
        <w:rPr>
          <w:bCs/>
        </w:rPr>
        <w:t xml:space="preserve">w pieniądzu powinno znajdować się na rachunku </w:t>
      </w:r>
      <w:r w:rsidR="008C4046" w:rsidRPr="00F84B80">
        <w:rPr>
          <w:bCs/>
        </w:rPr>
        <w:t>Zamawiającego</w:t>
      </w:r>
      <w:r w:rsidRPr="00F84B80">
        <w:rPr>
          <w:bCs/>
        </w:rPr>
        <w:t xml:space="preserve"> przed upływem terminu składania ofert).</w:t>
      </w:r>
    </w:p>
    <w:p w14:paraId="4BBF64E5" w14:textId="77777777" w:rsidR="000D2865" w:rsidRPr="00F84B80" w:rsidRDefault="008C4046" w:rsidP="00F84B80">
      <w:pPr>
        <w:pStyle w:val="Akapitzlist"/>
        <w:numPr>
          <w:ilvl w:val="0"/>
          <w:numId w:val="8"/>
        </w:numPr>
        <w:spacing w:before="120" w:line="312" w:lineRule="auto"/>
        <w:jc w:val="both"/>
        <w:rPr>
          <w:bCs/>
        </w:rPr>
      </w:pPr>
      <w:r w:rsidRPr="00F84B80">
        <w:rPr>
          <w:bCs/>
        </w:rPr>
        <w:t>Wykonawca</w:t>
      </w:r>
      <w:r w:rsidR="000D2865" w:rsidRPr="00F84B80">
        <w:rPr>
          <w:bCs/>
        </w:rPr>
        <w:t xml:space="preserve"> wnosi wadium w jednej lub kilku następujących formach:</w:t>
      </w:r>
    </w:p>
    <w:p w14:paraId="088E955D" w14:textId="77777777" w:rsidR="000D2865" w:rsidRPr="00057162" w:rsidRDefault="000D2865" w:rsidP="00F84B80">
      <w:pPr>
        <w:pStyle w:val="Akapitzlist"/>
        <w:numPr>
          <w:ilvl w:val="1"/>
          <w:numId w:val="8"/>
        </w:numPr>
        <w:spacing w:before="120" w:line="312" w:lineRule="auto"/>
        <w:contextualSpacing w:val="0"/>
        <w:jc w:val="both"/>
        <w:rPr>
          <w:bCs/>
        </w:rPr>
      </w:pPr>
      <w:r w:rsidRPr="00057162">
        <w:rPr>
          <w:bCs/>
        </w:rPr>
        <w:t>pieniądz,</w:t>
      </w:r>
    </w:p>
    <w:p w14:paraId="6104C10A" w14:textId="77777777" w:rsidR="000D2865" w:rsidRPr="00E845B8" w:rsidRDefault="000D2865" w:rsidP="00F84B80">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0E6E7593" w14:textId="77777777" w:rsidR="000D2865" w:rsidRPr="00E845B8" w:rsidRDefault="000D2865" w:rsidP="00F84B80">
      <w:pPr>
        <w:pStyle w:val="Akapitzlist"/>
        <w:numPr>
          <w:ilvl w:val="1"/>
          <w:numId w:val="8"/>
        </w:numPr>
        <w:spacing w:before="120" w:line="312" w:lineRule="auto"/>
        <w:contextualSpacing w:val="0"/>
        <w:jc w:val="both"/>
        <w:rPr>
          <w:bCs/>
        </w:rPr>
      </w:pPr>
      <w:r w:rsidRPr="00E845B8">
        <w:rPr>
          <w:bCs/>
        </w:rPr>
        <w:t>gwarancja ubezpieczeniowa,</w:t>
      </w:r>
    </w:p>
    <w:p w14:paraId="3EA1532E" w14:textId="77777777" w:rsidR="00636804" w:rsidRPr="00E845B8" w:rsidRDefault="000D2865" w:rsidP="00F84B80">
      <w:pPr>
        <w:pStyle w:val="Akapitzlist"/>
        <w:numPr>
          <w:ilvl w:val="1"/>
          <w:numId w:val="8"/>
        </w:numPr>
        <w:spacing w:before="120" w:line="312" w:lineRule="auto"/>
        <w:contextualSpacing w:val="0"/>
        <w:jc w:val="both"/>
        <w:rPr>
          <w:bCs/>
        </w:rPr>
      </w:pPr>
      <w:r w:rsidRPr="00E845B8">
        <w:rPr>
          <w:bCs/>
        </w:rPr>
        <w:lastRenderedPageBreak/>
        <w:t xml:space="preserve">poręczenie udzielane przez podmioty, o których mowa w art. 6b ust. 5 pkt. 2 ustawy </w:t>
      </w:r>
      <w:r w:rsidR="00616BF4" w:rsidRPr="00E845B8">
        <w:rPr>
          <w:bCs/>
        </w:rPr>
        <w:br/>
      </w:r>
      <w:r w:rsidRPr="00E845B8">
        <w:rPr>
          <w:bCs/>
        </w:rPr>
        <w:t>z dnia 9 listopada 2000 roku o utworzeniu Polskiej Age</w:t>
      </w:r>
      <w:r w:rsidR="00720C9A">
        <w:rPr>
          <w:bCs/>
        </w:rPr>
        <w:t>ncji Rozwoju Przedsiębiorczości.</w:t>
      </w:r>
    </w:p>
    <w:p w14:paraId="4E00F030" w14:textId="77777777" w:rsidR="00616BF4" w:rsidRPr="00636804" w:rsidRDefault="00616BF4" w:rsidP="00720C9A">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8"/>
      <w:r w:rsidRPr="00E845B8">
        <w:rPr>
          <w:bCs/>
        </w:rPr>
        <w:t xml:space="preserve">z wpisaniem </w:t>
      </w:r>
      <w:r w:rsidRPr="00636804">
        <w:rPr>
          <w:bCs/>
        </w:rPr>
        <w:t xml:space="preserve">na dowodzie wpłaty hasła: „Wadium na przetarg nr </w:t>
      </w:r>
      <w:r w:rsidR="00720C9A" w:rsidRPr="00720C9A">
        <w:rPr>
          <w:bCs/>
        </w:rPr>
        <w:t>472500814</w:t>
      </w:r>
      <w:r w:rsidRPr="00636804">
        <w:rPr>
          <w:bCs/>
        </w:rPr>
        <w:t xml:space="preserve"> pn. </w:t>
      </w:r>
      <w:r w:rsidR="00720C9A" w:rsidRPr="00720C9A">
        <w:rPr>
          <w:bCs/>
          <w:i/>
        </w:rPr>
        <w:t xml:space="preserve">Świadczenie usług ochrony osób i mienia w </w:t>
      </w:r>
      <w:r w:rsidR="00720C9A">
        <w:rPr>
          <w:bCs/>
          <w:i/>
        </w:rPr>
        <w:t>Oddziale</w:t>
      </w:r>
      <w:r w:rsidR="00720C9A" w:rsidRPr="00720C9A">
        <w:rPr>
          <w:bCs/>
          <w:i/>
        </w:rPr>
        <w:t xml:space="preserve"> KWK RO</w:t>
      </w:r>
      <w:r w:rsidR="00720C9A" w:rsidRPr="00720C9A">
        <w:rPr>
          <w:bCs/>
        </w:rPr>
        <w:t>W</w:t>
      </w:r>
      <w:r w:rsidRPr="00636804">
        <w:rPr>
          <w:bCs/>
        </w:rPr>
        <w:t>”</w:t>
      </w:r>
      <w:r w:rsidRPr="00636804">
        <w:rPr>
          <w:bCs/>
          <w:color w:val="FF0000"/>
        </w:rPr>
        <w:t xml:space="preserve">. </w:t>
      </w:r>
      <w:r w:rsidRPr="00636804">
        <w:rPr>
          <w:bCs/>
        </w:rPr>
        <w:t xml:space="preserve">Koszty prowizji bankowych z tytułu wpłaty wadium ponosi Wykonawca. </w:t>
      </w:r>
    </w:p>
    <w:p w14:paraId="150B5188" w14:textId="77777777" w:rsidR="00127C46" w:rsidRDefault="000D2865" w:rsidP="00F84B80">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6E439E0D" w14:textId="77777777" w:rsidR="000D2865" w:rsidRPr="0070694E" w:rsidRDefault="00127C46" w:rsidP="00F84B80">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33135C26" w14:textId="77777777" w:rsidR="0070694E" w:rsidRPr="0014177E" w:rsidRDefault="0070694E" w:rsidP="00F84B80">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08C2E85D" w14:textId="77777777" w:rsidR="00F13DFD" w:rsidRPr="00057162" w:rsidRDefault="000D2865" w:rsidP="00F84B80">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5"/>
    <w:p w14:paraId="3858E0FF" w14:textId="77777777" w:rsidR="000D2865" w:rsidRPr="00057162" w:rsidRDefault="000D2865" w:rsidP="00804500">
      <w:pPr>
        <w:spacing w:before="120" w:line="312" w:lineRule="auto"/>
        <w:jc w:val="both"/>
        <w:rPr>
          <w:bCs/>
          <w:sz w:val="24"/>
          <w:szCs w:val="24"/>
          <w:highlight w:val="yellow"/>
        </w:rPr>
      </w:pPr>
    </w:p>
    <w:p w14:paraId="44BC6CBB"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20666347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0BA41076"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0184022" w14:textId="77777777" w:rsidR="00EF20B7" w:rsidRPr="00057162" w:rsidRDefault="008C4046" w:rsidP="00F32020">
      <w:pPr>
        <w:pStyle w:val="Akapitzlist"/>
        <w:numPr>
          <w:ilvl w:val="0"/>
          <w:numId w:val="72"/>
        </w:numPr>
        <w:spacing w:before="120" w:line="312" w:lineRule="auto"/>
        <w:contextualSpacing w:val="0"/>
        <w:jc w:val="both"/>
        <w:rPr>
          <w:bCs/>
        </w:rPr>
      </w:pPr>
      <w:r>
        <w:rPr>
          <w:bCs/>
        </w:rPr>
        <w:t>Wykonawca</w:t>
      </w:r>
      <w:r w:rsidR="00EF20B7" w:rsidRPr="00057162">
        <w:rPr>
          <w:bCs/>
        </w:rPr>
        <w:t xml:space="preserve"> może złożyć jedną ofertę. </w:t>
      </w:r>
    </w:p>
    <w:p w14:paraId="2D6113D9" w14:textId="77777777" w:rsidR="00EF20B7" w:rsidRPr="00057162" w:rsidRDefault="00EF20B7" w:rsidP="00F32020">
      <w:pPr>
        <w:pStyle w:val="Akapitzlist"/>
        <w:numPr>
          <w:ilvl w:val="0"/>
          <w:numId w:val="72"/>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04327DB" w14:textId="77777777" w:rsidR="00EF20B7" w:rsidRPr="00057162" w:rsidRDefault="00EF20B7" w:rsidP="00F32020">
      <w:pPr>
        <w:pStyle w:val="Akapitzlist"/>
        <w:numPr>
          <w:ilvl w:val="0"/>
          <w:numId w:val="72"/>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B5C9CA1" w14:textId="77777777" w:rsidR="00EF20B7" w:rsidRPr="00057162" w:rsidRDefault="00EF20B7" w:rsidP="00F32020">
      <w:pPr>
        <w:pStyle w:val="Akapitzlist"/>
        <w:numPr>
          <w:ilvl w:val="0"/>
          <w:numId w:val="72"/>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1AF19C71" w14:textId="77777777" w:rsidR="00EF20B7" w:rsidRDefault="008C4046" w:rsidP="00F32020">
      <w:pPr>
        <w:pStyle w:val="Akapitzlist"/>
        <w:numPr>
          <w:ilvl w:val="0"/>
          <w:numId w:val="72"/>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420B55A5" w14:textId="77777777" w:rsidR="008077B5" w:rsidRPr="008077B5" w:rsidRDefault="008077B5" w:rsidP="008077B5">
      <w:pPr>
        <w:spacing w:before="120" w:line="312" w:lineRule="auto"/>
        <w:jc w:val="both"/>
        <w:rPr>
          <w:bCs/>
        </w:rPr>
      </w:pPr>
    </w:p>
    <w:p w14:paraId="47E1766E"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2F892B7C" w14:textId="77777777" w:rsidR="000A293D" w:rsidRPr="00057162" w:rsidRDefault="009D64A2" w:rsidP="00F32020">
      <w:pPr>
        <w:pStyle w:val="Akapitzlist"/>
        <w:numPr>
          <w:ilvl w:val="0"/>
          <w:numId w:val="72"/>
        </w:numPr>
        <w:spacing w:before="120" w:line="312" w:lineRule="auto"/>
        <w:contextualSpacing w:val="0"/>
        <w:jc w:val="both"/>
        <w:rPr>
          <w:bCs/>
        </w:rPr>
      </w:pPr>
      <w:r w:rsidRPr="00057162">
        <w:rPr>
          <w:bCs/>
        </w:rPr>
        <w:lastRenderedPageBreak/>
        <w:t>Oferta składa się z</w:t>
      </w:r>
      <w:r w:rsidR="000A293D" w:rsidRPr="00057162">
        <w:rPr>
          <w:bCs/>
        </w:rPr>
        <w:t>:</w:t>
      </w:r>
    </w:p>
    <w:p w14:paraId="3C55FF80" w14:textId="77777777" w:rsidR="000A293D" w:rsidRPr="00100C6E" w:rsidRDefault="000A293D" w:rsidP="00F32020">
      <w:pPr>
        <w:pStyle w:val="Akapitzlist"/>
        <w:numPr>
          <w:ilvl w:val="1"/>
          <w:numId w:val="72"/>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4A37A7F8" w14:textId="77777777" w:rsidR="000A293D" w:rsidRPr="00100C6E" w:rsidRDefault="000A293D" w:rsidP="00F32020">
      <w:pPr>
        <w:pStyle w:val="Akapitzlist"/>
        <w:numPr>
          <w:ilvl w:val="1"/>
          <w:numId w:val="72"/>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5433A019" w14:textId="77777777" w:rsidR="000A293D" w:rsidRPr="00057162" w:rsidRDefault="000A293D" w:rsidP="00F32020">
      <w:pPr>
        <w:pStyle w:val="Akapitzlist"/>
        <w:numPr>
          <w:ilvl w:val="1"/>
          <w:numId w:val="72"/>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5B91B21A" w14:textId="77777777" w:rsidR="000A293D" w:rsidRPr="00057162" w:rsidRDefault="000A293D" w:rsidP="00F32020">
      <w:pPr>
        <w:pStyle w:val="Akapitzlist"/>
        <w:numPr>
          <w:ilvl w:val="1"/>
          <w:numId w:val="72"/>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7F6A732C" w14:textId="77777777" w:rsidR="00775E5A" w:rsidRPr="00057162" w:rsidRDefault="00775E5A" w:rsidP="00F32020">
      <w:pPr>
        <w:pStyle w:val="Akapitzlist"/>
        <w:numPr>
          <w:ilvl w:val="1"/>
          <w:numId w:val="72"/>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31D1561F" w14:textId="77777777" w:rsidR="00EF20B7" w:rsidRPr="00100C6E" w:rsidRDefault="000A293D" w:rsidP="00F32020">
      <w:pPr>
        <w:pStyle w:val="Akapitzlist"/>
        <w:numPr>
          <w:ilvl w:val="1"/>
          <w:numId w:val="72"/>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46E1B5E8" w14:textId="77777777" w:rsidR="00112973" w:rsidRPr="00D732E5" w:rsidRDefault="00112973" w:rsidP="00F32020">
      <w:pPr>
        <w:pStyle w:val="Akapitzlist"/>
        <w:numPr>
          <w:ilvl w:val="1"/>
          <w:numId w:val="72"/>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5C0C6C88" w14:textId="77777777" w:rsidR="00873BE1" w:rsidRPr="00D732E5" w:rsidRDefault="00873BE1" w:rsidP="00F32020">
      <w:pPr>
        <w:pStyle w:val="Akapitzlist"/>
        <w:numPr>
          <w:ilvl w:val="1"/>
          <w:numId w:val="72"/>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AA5DFD" w:rsidRPr="00680FD0">
        <w:rPr>
          <w:bCs/>
          <w:i/>
          <w:iCs/>
          <w:color w:val="FF0000"/>
        </w:rPr>
        <w:t xml:space="preserve">- </w:t>
      </w:r>
      <w:r w:rsidR="00F84B80">
        <w:rPr>
          <w:bCs/>
          <w:i/>
          <w:iCs/>
          <w:color w:val="FF0000"/>
        </w:rPr>
        <w:t>nie</w:t>
      </w:r>
      <w:r w:rsidR="00AA5DFD" w:rsidRPr="00680FD0">
        <w:rPr>
          <w:bCs/>
          <w:i/>
          <w:iCs/>
          <w:color w:val="FF0000"/>
        </w:rPr>
        <w:t xml:space="preserve"> dotyczy</w:t>
      </w:r>
    </w:p>
    <w:p w14:paraId="63AC82C8" w14:textId="77777777" w:rsidR="00852A9B" w:rsidRPr="00852A9B" w:rsidRDefault="00113FA0" w:rsidP="00BE3302">
      <w:pPr>
        <w:pStyle w:val="Akapitzlist"/>
        <w:numPr>
          <w:ilvl w:val="0"/>
          <w:numId w:val="38"/>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C2229A4" w14:textId="77777777" w:rsidR="00210345" w:rsidRPr="00057162" w:rsidRDefault="00210345" w:rsidP="00F32020">
      <w:pPr>
        <w:pStyle w:val="Akapitzlist"/>
        <w:numPr>
          <w:ilvl w:val="0"/>
          <w:numId w:val="72"/>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75A4637F" w14:textId="77777777" w:rsidR="00210345" w:rsidRPr="00057162" w:rsidRDefault="00210345" w:rsidP="00F32020">
      <w:pPr>
        <w:pStyle w:val="Akapitzlist"/>
        <w:numPr>
          <w:ilvl w:val="1"/>
          <w:numId w:val="72"/>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3E8A0722" w14:textId="77777777" w:rsidR="00210345" w:rsidRPr="00057162" w:rsidRDefault="00210345" w:rsidP="00F32020">
      <w:pPr>
        <w:pStyle w:val="Akapitzlist"/>
        <w:numPr>
          <w:ilvl w:val="1"/>
          <w:numId w:val="72"/>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504070E7" w14:textId="77777777" w:rsidR="00210345" w:rsidRPr="00057162" w:rsidRDefault="00210345" w:rsidP="00F32020">
      <w:pPr>
        <w:pStyle w:val="Akapitzlist"/>
        <w:numPr>
          <w:ilvl w:val="1"/>
          <w:numId w:val="72"/>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533827AE" w14:textId="77777777" w:rsidR="00210345" w:rsidRDefault="00210345" w:rsidP="00F32020">
      <w:pPr>
        <w:pStyle w:val="Akapitzlist"/>
        <w:numPr>
          <w:ilvl w:val="1"/>
          <w:numId w:val="7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2C572F47" w14:textId="77777777" w:rsidR="00210345" w:rsidRPr="00057162" w:rsidRDefault="00210345" w:rsidP="00F32020">
      <w:pPr>
        <w:pStyle w:val="Akapitzlist"/>
        <w:numPr>
          <w:ilvl w:val="0"/>
          <w:numId w:val="72"/>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7BD944E" w14:textId="77777777" w:rsidR="004068EB" w:rsidRPr="00FC7C08" w:rsidRDefault="00210345" w:rsidP="00F32020">
      <w:pPr>
        <w:pStyle w:val="Akapitzlist"/>
        <w:numPr>
          <w:ilvl w:val="0"/>
          <w:numId w:val="72"/>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2EEF4230" w14:textId="77777777"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2BCAFAB7" w14:textId="77777777" w:rsidR="004147A9" w:rsidRPr="00FC7C08" w:rsidRDefault="004147A9" w:rsidP="00F32020">
      <w:pPr>
        <w:pStyle w:val="Akapitzlist"/>
        <w:numPr>
          <w:ilvl w:val="0"/>
          <w:numId w:val="72"/>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500F8B4" w14:textId="77777777" w:rsidR="004147A9" w:rsidRPr="00FC7C08" w:rsidRDefault="004147A9" w:rsidP="00F32020">
      <w:pPr>
        <w:pStyle w:val="Akapitzlist"/>
        <w:numPr>
          <w:ilvl w:val="0"/>
          <w:numId w:val="72"/>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3151CA0A" w14:textId="77777777" w:rsidR="004147A9" w:rsidRPr="00FC7C08" w:rsidRDefault="004147A9" w:rsidP="00F32020">
      <w:pPr>
        <w:pStyle w:val="Akapitzlist"/>
        <w:numPr>
          <w:ilvl w:val="0"/>
          <w:numId w:val="72"/>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9C0A166" w14:textId="77777777" w:rsidR="004147A9" w:rsidRPr="00FC7C08" w:rsidRDefault="004147A9" w:rsidP="00F32020">
      <w:pPr>
        <w:pStyle w:val="Akapitzlist"/>
        <w:numPr>
          <w:ilvl w:val="0"/>
          <w:numId w:val="72"/>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DFC8FA2" w14:textId="77777777" w:rsidR="004147A9" w:rsidRPr="00FC7C08" w:rsidRDefault="004147A9" w:rsidP="00F32020">
      <w:pPr>
        <w:pStyle w:val="Akapitzlist"/>
        <w:numPr>
          <w:ilvl w:val="0"/>
          <w:numId w:val="72"/>
        </w:numPr>
        <w:spacing w:before="120" w:line="312" w:lineRule="auto"/>
        <w:contextualSpacing w:val="0"/>
        <w:jc w:val="both"/>
        <w:rPr>
          <w:bCs/>
        </w:rPr>
      </w:pPr>
      <w:r w:rsidRPr="00FC7C08">
        <w:rPr>
          <w:bCs/>
        </w:rPr>
        <w:t>Ofertę należy złożyć przy użyciu narzędzi dostępnych na Platformie EFO.</w:t>
      </w:r>
    </w:p>
    <w:p w14:paraId="3D1F21ED" w14:textId="77777777" w:rsidR="001757A8" w:rsidRPr="00FC7C08" w:rsidRDefault="004147A9" w:rsidP="00F32020">
      <w:pPr>
        <w:pStyle w:val="Akapitzlist"/>
        <w:numPr>
          <w:ilvl w:val="0"/>
          <w:numId w:val="72"/>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6E656666"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43164713" w14:textId="77777777" w:rsidR="00D009F4" w:rsidRPr="00FC7C08" w:rsidRDefault="00D009F4" w:rsidP="00F32020">
      <w:pPr>
        <w:pStyle w:val="Akapitzlist"/>
        <w:numPr>
          <w:ilvl w:val="0"/>
          <w:numId w:val="72"/>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48B16CA8" w14:textId="77777777" w:rsidR="00303421" w:rsidRPr="00057162" w:rsidRDefault="00576A8C" w:rsidP="00F32020">
      <w:pPr>
        <w:pStyle w:val="Akapitzlist"/>
        <w:numPr>
          <w:ilvl w:val="0"/>
          <w:numId w:val="72"/>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59A2512E" w14:textId="77777777" w:rsidR="00D009F4" w:rsidRPr="00680FD0" w:rsidRDefault="00D009F4" w:rsidP="00804500">
      <w:pPr>
        <w:spacing w:before="120" w:line="312" w:lineRule="auto"/>
        <w:jc w:val="both"/>
        <w:rPr>
          <w:bCs/>
          <w:sz w:val="8"/>
          <w:szCs w:val="8"/>
        </w:rPr>
      </w:pPr>
    </w:p>
    <w:p w14:paraId="43113DFC"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20666347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0783B216" w14:textId="2438BA7A"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9D3C56">
        <w:rPr>
          <w:b/>
          <w:bCs/>
        </w:rPr>
        <w:t>:</w:t>
      </w:r>
      <w:r w:rsidR="00D37BB9" w:rsidRPr="009D3C56">
        <w:rPr>
          <w:b/>
          <w:bCs/>
        </w:rPr>
        <w:t xml:space="preserve"> </w:t>
      </w:r>
      <w:r w:rsidRPr="009D3C56">
        <w:rPr>
          <w:b/>
          <w:bCs/>
        </w:rPr>
        <w:t xml:space="preserve"> </w:t>
      </w:r>
      <w:r w:rsidR="009D3C56" w:rsidRPr="009D3C56">
        <w:rPr>
          <w:b/>
          <w:bCs/>
        </w:rPr>
        <w:t>26.09.2025r</w:t>
      </w:r>
      <w:r w:rsidRPr="009D3C56">
        <w:rPr>
          <w:b/>
          <w:bCs/>
        </w:rPr>
        <w:t xml:space="preserve">. godz. </w:t>
      </w:r>
      <w:r w:rsidR="009D3C56" w:rsidRPr="009D3C56">
        <w:rPr>
          <w:b/>
          <w:bCs/>
        </w:rPr>
        <w:t>08:30</w:t>
      </w:r>
      <w:r w:rsidRPr="009D3C56">
        <w:rPr>
          <w:b/>
          <w:bCs/>
        </w:rPr>
        <w:t>.</w:t>
      </w:r>
      <w:r w:rsidRPr="00057162">
        <w:rPr>
          <w:bCs/>
        </w:rPr>
        <w:t xml:space="preserve"> </w:t>
      </w:r>
    </w:p>
    <w:p w14:paraId="625398AF" w14:textId="15E55386"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Otwarcie ofert nastąpi w dniu </w:t>
      </w:r>
      <w:r w:rsidR="009D3C56" w:rsidRPr="009D3C56">
        <w:rPr>
          <w:b/>
          <w:bCs/>
        </w:rPr>
        <w:t xml:space="preserve">26.09.2025r. godz. </w:t>
      </w:r>
      <w:r w:rsidR="009D3C56">
        <w:rPr>
          <w:b/>
          <w:bCs/>
        </w:rPr>
        <w:t>09:00</w:t>
      </w:r>
      <w:r w:rsidR="009D3C56" w:rsidRPr="009D3C56">
        <w:rPr>
          <w:b/>
          <w:bCs/>
        </w:rPr>
        <w:t>.</w:t>
      </w:r>
      <w:r w:rsidR="009D3C56" w:rsidRPr="00057162">
        <w:rPr>
          <w:bCs/>
        </w:rPr>
        <w:t xml:space="preserve"> </w:t>
      </w:r>
      <w:r w:rsidRPr="00057162">
        <w:rPr>
          <w:bCs/>
        </w:rPr>
        <w:t xml:space="preserve"> </w:t>
      </w:r>
    </w:p>
    <w:p w14:paraId="3C154F3C" w14:textId="77777777" w:rsidR="00F13DFD" w:rsidRPr="00D046C8" w:rsidRDefault="00FB5DEC" w:rsidP="00BE3302">
      <w:pPr>
        <w:pStyle w:val="Akapitzlist"/>
        <w:numPr>
          <w:ilvl w:val="0"/>
          <w:numId w:val="9"/>
        </w:numPr>
        <w:spacing w:before="120" w:line="312" w:lineRule="auto"/>
        <w:contextualSpacing w:val="0"/>
        <w:jc w:val="both"/>
        <w:rPr>
          <w:b/>
        </w:rPr>
      </w:pPr>
      <w:r w:rsidRPr="00D046C8">
        <w:rPr>
          <w:b/>
        </w:rPr>
        <w:lastRenderedPageBreak/>
        <w:t>Do składania i otwarcia o</w:t>
      </w:r>
      <w:r w:rsidR="00A37A89" w:rsidRPr="00D046C8">
        <w:rPr>
          <w:b/>
        </w:rPr>
        <w:t xml:space="preserve">fert używany jest </w:t>
      </w:r>
      <w:r w:rsidR="00F13DFD" w:rsidRPr="00D046C8">
        <w:rPr>
          <w:b/>
        </w:rPr>
        <w:t>portal EFO.</w:t>
      </w:r>
    </w:p>
    <w:p w14:paraId="188D8C96" w14:textId="77777777"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09571D87" w14:textId="4156B3D0" w:rsidR="00F13DFD" w:rsidRPr="00D5138E" w:rsidRDefault="008C4046" w:rsidP="00BE3302">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9D3C56" w:rsidRPr="009D3C56">
        <w:rPr>
          <w:b/>
          <w:bCs/>
        </w:rPr>
        <w:t>24.12.2025r</w:t>
      </w:r>
      <w:r w:rsidR="009D3C56">
        <w:rPr>
          <w:bCs/>
        </w:rPr>
        <w:t>.</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6E147F02"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20666347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23596E0F" w14:textId="77777777" w:rsidR="00E95CD8" w:rsidRPr="00057162" w:rsidRDefault="00E71D4C" w:rsidP="00BE3302">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38DFF284" w14:textId="77777777" w:rsidR="00826C9F" w:rsidRPr="00057162" w:rsidRDefault="008C4046" w:rsidP="00BE3302">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2678D38" w14:textId="77777777" w:rsidR="0008454A" w:rsidRPr="00FE5311" w:rsidRDefault="008C4046" w:rsidP="00BE330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59A159F6" w14:textId="77777777" w:rsidR="00065C74" w:rsidRPr="00057162" w:rsidRDefault="00065C74" w:rsidP="00BE330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050A30" w14:textId="77777777" w:rsidR="00986145" w:rsidRDefault="008C4046" w:rsidP="0098614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bookmarkStart w:id="38" w:name="_Hlk136508237"/>
    </w:p>
    <w:p w14:paraId="4264996C" w14:textId="3FB067BA" w:rsidR="00401CA4" w:rsidRPr="00986145" w:rsidRDefault="00401CA4" w:rsidP="00986145">
      <w:pPr>
        <w:pStyle w:val="Akapitzlist"/>
        <w:numPr>
          <w:ilvl w:val="0"/>
          <w:numId w:val="10"/>
        </w:numPr>
        <w:spacing w:before="120" w:line="312" w:lineRule="auto"/>
        <w:contextualSpacing w:val="0"/>
        <w:jc w:val="both"/>
        <w:rPr>
          <w:bCs/>
        </w:rPr>
      </w:pPr>
      <w:r w:rsidRPr="00986145">
        <w:t xml:space="preserve">Zamawiający informuje, iż informacje zawarte w Planie Ochrony Kopalni stanowią tajemnicę przedsiębiorstwa w rozumieniu przepisów </w:t>
      </w:r>
      <w:r w:rsidRPr="00986145">
        <w:rPr>
          <w:bCs/>
        </w:rPr>
        <w:t xml:space="preserve">ustawy z dnia 16.04.1993r. </w:t>
      </w:r>
      <w:r w:rsidRPr="00986145">
        <w:t>o</w:t>
      </w:r>
      <w:bookmarkStart w:id="39" w:name="_GoBack"/>
      <w:bookmarkEnd w:id="39"/>
      <w:r w:rsidRPr="00986145">
        <w:t xml:space="preserve"> zwalczaniu nieuczciwej konkurencji. Zamawiający udostępni Wykonawcy, Plan Ochrony w części niezbędnej do realizacji umowy po złożeniu zobowiązania do zachowania informacji w nich zawartych w poufności. Wzór zobowiązania stanowi </w:t>
      </w:r>
      <w:r w:rsidRPr="00986145">
        <w:rPr>
          <w:b/>
          <w:bCs/>
        </w:rPr>
        <w:t xml:space="preserve">Załącznik </w:t>
      </w:r>
      <w:r w:rsidR="00B22ECF">
        <w:rPr>
          <w:b/>
          <w:bCs/>
        </w:rPr>
        <w:t>6</w:t>
      </w:r>
      <w:r w:rsidRPr="00986145">
        <w:rPr>
          <w:b/>
          <w:bCs/>
        </w:rPr>
        <w:t xml:space="preserve"> do SWZ</w:t>
      </w:r>
      <w:r w:rsidRPr="00986145">
        <w:t xml:space="preserve">. Podpisane przez osoby uprawnione do reprezentacji Wykonawcy zobowiązanie należy przedstawić Zamawiającemu w sposób zgodny z postanowieniami działu: Sposób przekazywania oświadczeń, wniosków, zawiadomień i informacji w postępowaniu. Zamawiający przekaże informacje niezwłocznie po otrzymaniu prawidłowo podpisanego zobowiązania”. Wykonawca zapozna się (po spełnieniu powyższych wymogów) z Planem Ochrony Kopalni w niezbędnym zakresie w siedzibie Zamawiającego (osoby do kontaktu zostały wymienione w części V Załącznika nr 1 do SWZ). </w:t>
      </w:r>
    </w:p>
    <w:bookmarkEnd w:id="38"/>
    <w:p w14:paraId="285E90BD" w14:textId="77777777" w:rsidR="00B5614B" w:rsidRPr="00B5614B" w:rsidRDefault="00B5614B" w:rsidP="00BE3302">
      <w:pPr>
        <w:numPr>
          <w:ilvl w:val="0"/>
          <w:numId w:val="10"/>
        </w:numPr>
        <w:spacing w:line="288" w:lineRule="auto"/>
        <w:ind w:left="357" w:hanging="357"/>
        <w:jc w:val="both"/>
        <w:rPr>
          <w:bCs/>
          <w:sz w:val="24"/>
          <w:szCs w:val="24"/>
        </w:rPr>
      </w:pPr>
      <w:r w:rsidRPr="00EB02AB">
        <w:rPr>
          <w:bCs/>
          <w:sz w:val="24"/>
          <w:szCs w:val="24"/>
        </w:rPr>
        <w:t xml:space="preserve">Zamawiający </w:t>
      </w:r>
      <w:r w:rsidRPr="00867CA5">
        <w:rPr>
          <w:bCs/>
          <w:sz w:val="24"/>
          <w:szCs w:val="24"/>
        </w:rPr>
        <w:t xml:space="preserve">przewiduje </w:t>
      </w:r>
      <w:r w:rsidRPr="00EB02AB">
        <w:rPr>
          <w:bCs/>
          <w:sz w:val="24"/>
          <w:szCs w:val="24"/>
        </w:rPr>
        <w:t>zwołani</w:t>
      </w:r>
      <w:r w:rsidR="00572495">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4EE36798"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20666347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50A1042" w14:textId="77777777" w:rsidR="006109FF" w:rsidRPr="00057162" w:rsidRDefault="008C4046" w:rsidP="00BE330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6E1E65E0" w14:textId="77777777" w:rsidR="00542812" w:rsidRPr="00057162" w:rsidRDefault="00F13DFD" w:rsidP="00BE3302">
      <w:pPr>
        <w:pStyle w:val="Akapitzlist"/>
        <w:numPr>
          <w:ilvl w:val="0"/>
          <w:numId w:val="11"/>
        </w:numPr>
        <w:spacing w:before="120" w:line="312" w:lineRule="auto"/>
        <w:contextualSpacing w:val="0"/>
        <w:jc w:val="both"/>
        <w:rPr>
          <w:bCs/>
        </w:rPr>
      </w:pPr>
      <w:r w:rsidRPr="00057162">
        <w:rPr>
          <w:bCs/>
        </w:rPr>
        <w:lastRenderedPageBreak/>
        <w:t xml:space="preserve">Cena całkowita oferty musi wynikać z sumy wartości wszystkich pozycji Formularza ofertowego, powiększonej o podatek VAT. </w:t>
      </w:r>
    </w:p>
    <w:p w14:paraId="1F374188"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25D9BB53"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2CF42C7B" w14:textId="77777777" w:rsidR="00542812" w:rsidRPr="00057162" w:rsidRDefault="008D67DE" w:rsidP="00BE3302">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2E5B2F8B" w14:textId="77777777" w:rsidR="00D72BB8" w:rsidRPr="00057162" w:rsidRDefault="00437F70" w:rsidP="00BE3302">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B3BBE8F" w14:textId="77777777" w:rsidR="00437F70" w:rsidRPr="00057162" w:rsidRDefault="00C60E28"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E0A76B3" w14:textId="77777777" w:rsidR="00C60E28" w:rsidRPr="00057162" w:rsidRDefault="00E11516"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32788985" w14:textId="77777777" w:rsidR="00E11516" w:rsidRPr="00057162" w:rsidRDefault="00701CC9"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55407AA6"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25AE0926" w14:textId="77777777" w:rsidR="00F13DFD" w:rsidRPr="00285BD4" w:rsidRDefault="00090466" w:rsidP="00BE3302">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20A1BE4A"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20666347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780DDB4C" w14:textId="77777777" w:rsidR="008E67A3" w:rsidRPr="00057162" w:rsidRDefault="008C4046" w:rsidP="00BE330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6A2D836" w14:textId="77777777" w:rsidR="0095301B" w:rsidRDefault="0095301B" w:rsidP="00BE3302">
      <w:pPr>
        <w:pStyle w:val="Akapitzlist"/>
        <w:numPr>
          <w:ilvl w:val="1"/>
          <w:numId w:val="12"/>
        </w:numPr>
        <w:spacing w:before="120" w:line="312" w:lineRule="auto"/>
        <w:jc w:val="both"/>
        <w:rPr>
          <w:bCs/>
        </w:rPr>
      </w:pPr>
      <w:r w:rsidRPr="003C2C0F">
        <w:rPr>
          <w:bCs/>
        </w:rPr>
        <w:t xml:space="preserve">najniższa cena (C) - waga 100 % </w:t>
      </w:r>
    </w:p>
    <w:p w14:paraId="704D7524" w14:textId="77777777" w:rsidR="008E67A3" w:rsidRPr="00B15CAF" w:rsidRDefault="00E05DD1" w:rsidP="00BE3302">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6693EB00" w14:textId="77777777" w:rsidR="0095301B" w:rsidRPr="0095301B" w:rsidRDefault="00C15F2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53AB41D4"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6C095241"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3CA58B9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5E7E835"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1CC40B61"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4" w:name="_Hlk68844118"/>
      <w:r w:rsidRPr="0070694E">
        <w:rPr>
          <w:bCs/>
        </w:rPr>
        <w:lastRenderedPageBreak/>
        <w:t xml:space="preserve">Wyliczenie punktów zostanie dokonane z dokładnością do 8 miejsc po przecinku, zgodnie z matematycznymi zasadami zaokrąglania. </w:t>
      </w:r>
    </w:p>
    <w:bookmarkEnd w:id="44"/>
    <w:p w14:paraId="27F53EB7" w14:textId="77777777" w:rsidR="008E67A3" w:rsidRDefault="008E67A3" w:rsidP="00804500">
      <w:pPr>
        <w:spacing w:before="120" w:line="312" w:lineRule="auto"/>
        <w:jc w:val="both"/>
        <w:rPr>
          <w:bCs/>
          <w:sz w:val="2"/>
          <w:szCs w:val="2"/>
        </w:rPr>
      </w:pPr>
    </w:p>
    <w:p w14:paraId="0673A7FC" w14:textId="77777777" w:rsidR="00CC40C7" w:rsidRDefault="00CC40C7" w:rsidP="00804500">
      <w:pPr>
        <w:spacing w:before="120" w:line="312" w:lineRule="auto"/>
        <w:jc w:val="both"/>
        <w:rPr>
          <w:bCs/>
          <w:sz w:val="2"/>
          <w:szCs w:val="2"/>
        </w:rPr>
      </w:pPr>
    </w:p>
    <w:p w14:paraId="1E001630" w14:textId="77777777" w:rsidR="00CC40C7" w:rsidRPr="00B771B9" w:rsidRDefault="00CC40C7" w:rsidP="00CC40C7">
      <w:pPr>
        <w:spacing w:before="120" w:line="312" w:lineRule="auto"/>
        <w:jc w:val="both"/>
        <w:rPr>
          <w:b/>
          <w:sz w:val="24"/>
          <w:szCs w:val="24"/>
        </w:rPr>
      </w:pPr>
      <w:r w:rsidRPr="00B771B9">
        <w:rPr>
          <w:b/>
          <w:sz w:val="24"/>
          <w:szCs w:val="24"/>
        </w:rPr>
        <w:t>Uwaga:</w:t>
      </w:r>
    </w:p>
    <w:p w14:paraId="045FE64A" w14:textId="77777777" w:rsidR="00CC40C7" w:rsidRPr="00B771B9" w:rsidRDefault="00CC40C7" w:rsidP="00CC40C7">
      <w:pPr>
        <w:widowControl w:val="0"/>
        <w:autoSpaceDE w:val="0"/>
        <w:autoSpaceDN w:val="0"/>
        <w:spacing w:line="276" w:lineRule="auto"/>
        <w:jc w:val="both"/>
        <w:rPr>
          <w:b/>
          <w:sz w:val="24"/>
          <w:szCs w:val="24"/>
        </w:rPr>
      </w:pPr>
      <w:r w:rsidRPr="00B771B9">
        <w:rPr>
          <w:b/>
          <w:sz w:val="24"/>
          <w:szCs w:val="24"/>
        </w:rPr>
        <w:t>Przedmiotem aukcji będzie łączna cena za realizację zamówienia, na którą składa się łączne wynagrodzenie pracowników ochrony.</w:t>
      </w:r>
    </w:p>
    <w:p w14:paraId="6E1256DC" w14:textId="77777777" w:rsidR="00CC40C7" w:rsidRPr="00B771B9" w:rsidRDefault="00CC40C7" w:rsidP="00CC40C7">
      <w:pPr>
        <w:pStyle w:val="Akapitzlist1"/>
        <w:spacing w:line="276" w:lineRule="auto"/>
        <w:ind w:left="0"/>
        <w:jc w:val="both"/>
        <w:rPr>
          <w:b/>
          <w:sz w:val="24"/>
          <w:szCs w:val="24"/>
        </w:rPr>
      </w:pPr>
      <w:r w:rsidRPr="00B771B9">
        <w:rPr>
          <w:b/>
          <w:sz w:val="24"/>
          <w:szCs w:val="24"/>
        </w:rPr>
        <w:t>Wynagrodzenie dodatkowe - wynagrodzenie pracowników Wykonawcy w przypadku ujawnienia lub udaremnienia oszustwa lub kradzieży mienia</w:t>
      </w:r>
      <w:r w:rsidR="00933D06">
        <w:rPr>
          <w:b/>
          <w:sz w:val="24"/>
          <w:szCs w:val="24"/>
        </w:rPr>
        <w:t>,</w:t>
      </w:r>
      <w:r w:rsidRPr="00B771B9">
        <w:rPr>
          <w:b/>
          <w:sz w:val="24"/>
          <w:szCs w:val="24"/>
        </w:rPr>
        <w:t xml:space="preserve"> o którym mowa w §3 ust.1 Istotnych Postanowień do Umowy (IPU), stanowiących Załącznik nr 5 do SWZ jest wynagrodzeniem stałym i nie będzie przedmiotem aukcji.</w:t>
      </w:r>
    </w:p>
    <w:p w14:paraId="509B15AE" w14:textId="77777777" w:rsidR="00CC40C7" w:rsidRPr="00B771B9" w:rsidRDefault="00CC40C7" w:rsidP="00CC40C7">
      <w:pPr>
        <w:pStyle w:val="Akapitzlist1"/>
        <w:spacing w:line="276" w:lineRule="auto"/>
        <w:ind w:left="0"/>
        <w:jc w:val="both"/>
        <w:rPr>
          <w:b/>
          <w:sz w:val="24"/>
          <w:szCs w:val="24"/>
        </w:rPr>
      </w:pPr>
      <w:r w:rsidRPr="00B771B9">
        <w:rPr>
          <w:b/>
          <w:sz w:val="24"/>
          <w:szCs w:val="24"/>
        </w:rPr>
        <w:t>Wartością Umowy będzie łączna kwota stanowiąca wynagrodzenie pracowników ochrony i wynagrodzenie dodatkowe w kwo</w:t>
      </w:r>
      <w:r w:rsidRPr="004E5620">
        <w:rPr>
          <w:b/>
          <w:sz w:val="24"/>
          <w:szCs w:val="24"/>
        </w:rPr>
        <w:t xml:space="preserve">cie </w:t>
      </w:r>
      <w:r w:rsidR="00933D06" w:rsidRPr="004E5620">
        <w:rPr>
          <w:b/>
          <w:sz w:val="24"/>
          <w:szCs w:val="24"/>
        </w:rPr>
        <w:t>2</w:t>
      </w:r>
      <w:r w:rsidRPr="004E5620">
        <w:rPr>
          <w:b/>
          <w:sz w:val="24"/>
          <w:szCs w:val="24"/>
        </w:rPr>
        <w:t>0 000,00 zł</w:t>
      </w:r>
      <w:r w:rsidRPr="00B771B9">
        <w:rPr>
          <w:b/>
          <w:sz w:val="24"/>
          <w:szCs w:val="24"/>
        </w:rPr>
        <w:t xml:space="preserve"> netto/dla jednego Ruchu / 12 miesięcy.</w:t>
      </w:r>
    </w:p>
    <w:p w14:paraId="689B9371" w14:textId="77777777" w:rsidR="00CC40C7" w:rsidRDefault="00CC40C7" w:rsidP="00804500">
      <w:pPr>
        <w:spacing w:before="120" w:line="312" w:lineRule="auto"/>
        <w:jc w:val="both"/>
        <w:rPr>
          <w:bCs/>
          <w:sz w:val="2"/>
          <w:szCs w:val="2"/>
        </w:rPr>
      </w:pPr>
    </w:p>
    <w:p w14:paraId="33745116"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20666347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10577636" w14:textId="77777777" w:rsidR="00367BB3" w:rsidRPr="00B15CAF" w:rsidRDefault="008C4046" w:rsidP="00BE3302">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065EB875"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AD714E0" w14:textId="77777777" w:rsidR="00367BB3" w:rsidRPr="00B15CAF" w:rsidRDefault="00367BB3" w:rsidP="00BE3302">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2848D44E"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0D0582CA" w14:textId="77777777" w:rsidR="00E04607" w:rsidRPr="00E04607" w:rsidRDefault="00367BB3" w:rsidP="00E04607">
      <w:pPr>
        <w:pStyle w:val="Akapitzlist"/>
        <w:tabs>
          <w:tab w:val="left" w:pos="284"/>
        </w:tabs>
        <w:spacing w:before="120" w:line="312" w:lineRule="auto"/>
        <w:ind w:left="567"/>
      </w:pPr>
      <w:r w:rsidRPr="00E04607">
        <w:t>1)   kryterium ceny</w:t>
      </w:r>
    </w:p>
    <w:p w14:paraId="277739AE" w14:textId="77777777" w:rsidR="00367BB3" w:rsidRPr="00CC40C7" w:rsidRDefault="00367BB3" w:rsidP="00BE3302">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Pr="00CC40C7">
        <w:rPr>
          <w:sz w:val="24"/>
          <w:szCs w:val="24"/>
        </w:rPr>
        <w:t xml:space="preserve"> </w:t>
      </w:r>
      <w:r w:rsidR="00720C9A" w:rsidRPr="00720C9A">
        <w:rPr>
          <w:b/>
          <w:sz w:val="24"/>
          <w:szCs w:val="24"/>
        </w:rPr>
        <w:t>500 000,00</w:t>
      </w:r>
      <w:r w:rsidRPr="00720C9A">
        <w:rPr>
          <w:b/>
          <w:sz w:val="24"/>
          <w:szCs w:val="24"/>
        </w:rPr>
        <w:t xml:space="preserve"> zł brutto</w:t>
      </w:r>
      <w:r w:rsidRPr="00CC40C7">
        <w:rPr>
          <w:sz w:val="24"/>
          <w:szCs w:val="24"/>
        </w:rPr>
        <w:t xml:space="preserve"> </w:t>
      </w:r>
    </w:p>
    <w:p w14:paraId="23EC87D4" w14:textId="77777777" w:rsidR="00367BB3" w:rsidRPr="00FC197B" w:rsidRDefault="00367BB3" w:rsidP="00BE3302">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44238BA9"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22B19C5A" w14:textId="77777777" w:rsidR="00E07175" w:rsidRPr="00A33BF6" w:rsidRDefault="00367BB3" w:rsidP="00BE3302">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12C7E6E4"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w:t>
      </w:r>
      <w:r w:rsidRPr="00A33BF6">
        <w:rPr>
          <w:sz w:val="24"/>
          <w:szCs w:val="24"/>
        </w:rPr>
        <w:lastRenderedPageBreak/>
        <w:t xml:space="preserve">składają kolejne korzystniejsze postąpienia (poprawiające warunki złożonych przez nich ofert), podlegające automatycznej ocenie i klasyfikacji. </w:t>
      </w:r>
    </w:p>
    <w:p w14:paraId="19F1632A"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C760DC9"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w:t>
      </w:r>
      <w:r w:rsidR="00720C9A">
        <w:rPr>
          <w:bCs/>
        </w:rPr>
        <w:t> </w:t>
      </w:r>
      <w:r w:rsidRPr="00A33BF6">
        <w:rPr>
          <w:bCs/>
        </w:rPr>
        <w:t>nazwisko.</w:t>
      </w:r>
    </w:p>
    <w:p w14:paraId="37FBB575"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w:t>
      </w:r>
      <w:r w:rsidR="00720C9A">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720C9A">
        <w:rPr>
          <w:bCs/>
        </w:rPr>
        <w:t> </w:t>
      </w:r>
      <w:r w:rsidRPr="00A33BF6">
        <w:rPr>
          <w:bCs/>
        </w:rPr>
        <w:t>nazwisko, adres mailowy i telefon. Oświadczenie musi być podpisane zgodnie z zasadami reprezentacji.</w:t>
      </w:r>
    </w:p>
    <w:p w14:paraId="4E6D1063" w14:textId="77777777" w:rsidR="00367BB3" w:rsidRPr="00A33BF6" w:rsidRDefault="00367BB3"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491A795C" w14:textId="77777777" w:rsidR="00367BB3" w:rsidRPr="00A33BF6"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17AE9EA2"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21086905" w14:textId="77777777" w:rsidR="00367BB3" w:rsidRPr="00B15CAF"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AB1B92F"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6F1A2E24" w14:textId="77777777" w:rsidR="00E07175" w:rsidRPr="00A33BF6" w:rsidRDefault="00E07175"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A6914C3" w14:textId="77777777" w:rsidR="00E07175" w:rsidRPr="00A33BF6" w:rsidRDefault="00E07175" w:rsidP="00F32020">
      <w:pPr>
        <w:pStyle w:val="Akapitzlist"/>
        <w:widowControl w:val="0"/>
        <w:numPr>
          <w:ilvl w:val="0"/>
          <w:numId w:val="73"/>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0C4E5615" w14:textId="77777777" w:rsidR="00E07175" w:rsidRPr="00A33BF6" w:rsidRDefault="00E07175" w:rsidP="00F32020">
      <w:pPr>
        <w:pStyle w:val="Akapitzlist"/>
        <w:widowControl w:val="0"/>
        <w:numPr>
          <w:ilvl w:val="0"/>
          <w:numId w:val="73"/>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344923EB" w14:textId="77777777" w:rsidR="00E07175" w:rsidRPr="00A33BF6" w:rsidRDefault="00E07175" w:rsidP="00F32020">
      <w:pPr>
        <w:pStyle w:val="Akapitzlist"/>
        <w:widowControl w:val="0"/>
        <w:numPr>
          <w:ilvl w:val="0"/>
          <w:numId w:val="73"/>
        </w:numPr>
        <w:autoSpaceDE w:val="0"/>
        <w:autoSpaceDN w:val="0"/>
        <w:adjustRightInd w:val="0"/>
        <w:spacing w:before="120" w:line="312" w:lineRule="auto"/>
        <w:jc w:val="both"/>
      </w:pPr>
      <w:r w:rsidRPr="00A33BF6">
        <w:t xml:space="preserve">w momencie utworzenia konta użytkownika Portalu LAIP wysyłane jest </w:t>
      </w:r>
      <w:r w:rsidRPr="00A33BF6">
        <w:lastRenderedPageBreak/>
        <w:t xml:space="preserve">powiadomienie o utworzeniu konta w Portalu Aukcji Publicznych. </w:t>
      </w:r>
    </w:p>
    <w:p w14:paraId="74F3C25D" w14:textId="77777777" w:rsidR="00E07175" w:rsidRPr="00A33BF6" w:rsidRDefault="008A781F" w:rsidP="00F32020">
      <w:pPr>
        <w:pStyle w:val="Akapitzlist"/>
        <w:widowControl w:val="0"/>
        <w:numPr>
          <w:ilvl w:val="0"/>
          <w:numId w:val="73"/>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w:t>
      </w:r>
      <w:r w:rsidR="00720C9A">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46745B60"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78E259CC" w14:textId="77777777" w:rsidR="00E07175" w:rsidRPr="00A33BF6" w:rsidRDefault="008A781F" w:rsidP="00F32020">
      <w:pPr>
        <w:pStyle w:val="Akapitzlist"/>
        <w:widowControl w:val="0"/>
        <w:numPr>
          <w:ilvl w:val="1"/>
          <w:numId w:val="74"/>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1E9BE4D7" w14:textId="77777777" w:rsidR="00E07175" w:rsidRPr="00A33BF6" w:rsidRDefault="008A781F" w:rsidP="00F32020">
      <w:pPr>
        <w:pStyle w:val="Akapitzlist"/>
        <w:widowControl w:val="0"/>
        <w:numPr>
          <w:ilvl w:val="1"/>
          <w:numId w:val="74"/>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5DA6DE27" w14:textId="77777777" w:rsidR="00367BB3" w:rsidRPr="00A33BF6" w:rsidRDefault="00367BB3"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65A55409"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bookmarkStart w:id="47" w:name="_Hlk106133107"/>
      <w:r w:rsidRPr="00A33BF6">
        <w:rPr>
          <w:sz w:val="24"/>
          <w:szCs w:val="24"/>
        </w:rPr>
        <w:t>Szerokopasmowe łącze internetowe.</w:t>
      </w:r>
    </w:p>
    <w:p w14:paraId="1295BD41"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158A343E"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7202E8E4"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74AD5FC5"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A400CF7"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7"/>
    <w:p w14:paraId="463E3812" w14:textId="77777777" w:rsidR="008A781F" w:rsidRPr="00A33BF6" w:rsidRDefault="008A781F" w:rsidP="00BE3302">
      <w:pPr>
        <w:pStyle w:val="Akapitzlist"/>
        <w:widowControl w:val="0"/>
        <w:numPr>
          <w:ilvl w:val="1"/>
          <w:numId w:val="4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5BF9EA4C" w14:textId="77777777" w:rsidR="00367BB3" w:rsidRPr="00A33BF6" w:rsidRDefault="008C4046" w:rsidP="00BE3302">
      <w:pPr>
        <w:numPr>
          <w:ilvl w:val="1"/>
          <w:numId w:val="22"/>
        </w:numPr>
        <w:spacing w:before="120" w:line="312" w:lineRule="auto"/>
        <w:jc w:val="both"/>
        <w:rPr>
          <w:sz w:val="24"/>
          <w:szCs w:val="24"/>
        </w:rPr>
      </w:pPr>
      <w:r w:rsidRPr="00A33BF6">
        <w:rPr>
          <w:sz w:val="24"/>
          <w:szCs w:val="24"/>
        </w:rPr>
        <w:lastRenderedPageBreak/>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1D9E44B2"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5BBE2765" w14:textId="77777777" w:rsidR="00367BB3" w:rsidRPr="00A33BF6" w:rsidRDefault="00367BB3" w:rsidP="00BE3302">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28FA3984"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227D3F0B"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39E8446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1E9571EC"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6403549"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48492775" w14:textId="77777777" w:rsidR="008A781F" w:rsidRPr="00A33BF6" w:rsidRDefault="008A781F" w:rsidP="008A781F">
      <w:pPr>
        <w:widowControl w:val="0"/>
        <w:autoSpaceDE w:val="0"/>
        <w:autoSpaceDN w:val="0"/>
        <w:adjustRightInd w:val="0"/>
        <w:spacing w:before="120" w:line="312" w:lineRule="auto"/>
        <w:ind w:left="284" w:hanging="284"/>
        <w:jc w:val="both"/>
      </w:pPr>
      <w:bookmarkStart w:id="48"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8"/>
    </w:p>
    <w:p w14:paraId="397B8999"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535A811B"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5217D06F" w14:textId="77777777" w:rsidR="00367BB3" w:rsidRPr="00A33BF6" w:rsidRDefault="00367BB3" w:rsidP="00BE3302">
      <w:pPr>
        <w:pStyle w:val="Akapitzlist"/>
        <w:numPr>
          <w:ilvl w:val="1"/>
          <w:numId w:val="39"/>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76A4142D" w14:textId="77777777" w:rsidR="00CC40C7" w:rsidRDefault="00CC40C7" w:rsidP="00367BB3">
      <w:pPr>
        <w:ind w:left="3053" w:firstLine="492"/>
        <w:rPr>
          <w:b/>
          <w:sz w:val="24"/>
          <w:szCs w:val="24"/>
          <w:vertAlign w:val="subscript"/>
        </w:rPr>
      </w:pPr>
    </w:p>
    <w:p w14:paraId="0FA70B18" w14:textId="77777777" w:rsidR="00CC40C7" w:rsidRPr="00B771B9" w:rsidRDefault="00CC40C7" w:rsidP="00CC40C7">
      <w:pPr>
        <w:pStyle w:val="bullet"/>
        <w:spacing w:before="0" w:after="0"/>
        <w:jc w:val="center"/>
        <w:rPr>
          <w:b/>
          <w:vertAlign w:val="subscript"/>
        </w:rPr>
      </w:pPr>
      <w:r w:rsidRPr="00B771B9">
        <w:rPr>
          <w:b/>
        </w:rPr>
        <w:t xml:space="preserve">W </w:t>
      </w:r>
      <w:r w:rsidRPr="00B771B9">
        <w:rPr>
          <w:b/>
          <w:vertAlign w:val="subscript"/>
        </w:rPr>
        <w:t>oferty (bez wynagrodzenia dodatkowego)</w:t>
      </w:r>
      <w:r w:rsidRPr="00B771B9">
        <w:rPr>
          <w:b/>
        </w:rPr>
        <w:t xml:space="preserve"> – W </w:t>
      </w:r>
      <w:r w:rsidRPr="00B771B9">
        <w:rPr>
          <w:b/>
          <w:vertAlign w:val="subscript"/>
        </w:rPr>
        <w:t>aukcji (bez wynagrodzenia dodatkowego)</w:t>
      </w:r>
    </w:p>
    <w:p w14:paraId="16615E3B" w14:textId="77777777" w:rsidR="00CC40C7" w:rsidRPr="00B771B9" w:rsidRDefault="00CC40C7" w:rsidP="00CC40C7">
      <w:pPr>
        <w:pStyle w:val="bullet"/>
        <w:spacing w:before="0" w:after="0"/>
        <w:jc w:val="center"/>
        <w:rPr>
          <w:b/>
        </w:rPr>
      </w:pPr>
      <w:r w:rsidRPr="00B771B9">
        <w:rPr>
          <w:b/>
        </w:rPr>
        <w:t>U = --------------------------------------------------------------------------------------------  x 100 [%]</w:t>
      </w:r>
    </w:p>
    <w:p w14:paraId="3068ADFD" w14:textId="77777777" w:rsidR="00CC40C7" w:rsidRPr="00B771B9" w:rsidRDefault="00CC40C7" w:rsidP="00CC40C7">
      <w:pPr>
        <w:ind w:left="3053" w:firstLine="492"/>
        <w:rPr>
          <w:b/>
          <w:sz w:val="24"/>
          <w:szCs w:val="24"/>
          <w:vertAlign w:val="subscript"/>
        </w:rPr>
      </w:pPr>
      <w:r w:rsidRPr="00B771B9">
        <w:rPr>
          <w:b/>
          <w:sz w:val="24"/>
          <w:szCs w:val="24"/>
        </w:rPr>
        <w:t xml:space="preserve">W </w:t>
      </w:r>
      <w:r w:rsidRPr="00B771B9">
        <w:rPr>
          <w:b/>
          <w:sz w:val="24"/>
          <w:szCs w:val="24"/>
          <w:vertAlign w:val="subscript"/>
        </w:rPr>
        <w:t>oferty (bez wynagrodzenia dodatkowego)</w:t>
      </w:r>
    </w:p>
    <w:p w14:paraId="3AE7915C" w14:textId="77777777" w:rsidR="00CC40C7" w:rsidRDefault="00CC40C7" w:rsidP="00367BB3">
      <w:pPr>
        <w:ind w:left="3053" w:firstLine="492"/>
        <w:rPr>
          <w:b/>
          <w:sz w:val="24"/>
          <w:szCs w:val="24"/>
          <w:vertAlign w:val="subscript"/>
        </w:rPr>
      </w:pPr>
    </w:p>
    <w:p w14:paraId="60C05714" w14:textId="77777777" w:rsidR="00CC40C7" w:rsidRDefault="00CC40C7" w:rsidP="00367BB3">
      <w:pPr>
        <w:ind w:left="3053" w:firstLine="492"/>
        <w:rPr>
          <w:b/>
          <w:sz w:val="24"/>
          <w:szCs w:val="24"/>
          <w:vertAlign w:val="subscript"/>
        </w:rPr>
      </w:pPr>
    </w:p>
    <w:p w14:paraId="4DD9803E" w14:textId="77777777" w:rsidR="00CC40C7" w:rsidRPr="00E04607" w:rsidRDefault="00CC40C7" w:rsidP="00367BB3">
      <w:pPr>
        <w:ind w:left="3053" w:firstLine="492"/>
        <w:rPr>
          <w:b/>
          <w:sz w:val="24"/>
          <w:szCs w:val="24"/>
          <w:vertAlign w:val="subscript"/>
        </w:rPr>
      </w:pPr>
    </w:p>
    <w:p w14:paraId="2C19AC88" w14:textId="77777777" w:rsidR="00367BB3" w:rsidRPr="00E04607" w:rsidRDefault="00367BB3" w:rsidP="00367BB3">
      <w:pPr>
        <w:ind w:left="3053" w:firstLine="492"/>
        <w:rPr>
          <w:b/>
          <w:sz w:val="4"/>
          <w:szCs w:val="4"/>
          <w:vertAlign w:val="subscript"/>
        </w:rPr>
      </w:pPr>
    </w:p>
    <w:p w14:paraId="6FFCA75C" w14:textId="77777777" w:rsidR="00367BB3" w:rsidRPr="00E04607" w:rsidRDefault="007E16EA" w:rsidP="00BE3302">
      <w:pPr>
        <w:pStyle w:val="Akapitzlist"/>
        <w:numPr>
          <w:ilvl w:val="1"/>
          <w:numId w:val="39"/>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4AAD58FA" w14:textId="77777777" w:rsidR="00367BB3" w:rsidRPr="00E04607" w:rsidRDefault="00367BB3" w:rsidP="00367BB3">
      <w:pPr>
        <w:jc w:val="both"/>
        <w:rPr>
          <w:sz w:val="10"/>
          <w:szCs w:val="10"/>
        </w:rPr>
      </w:pPr>
    </w:p>
    <w:p w14:paraId="773B3FA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37065C96" w14:textId="77777777" w:rsidR="00367BB3" w:rsidRPr="00E04607" w:rsidRDefault="00367BB3" w:rsidP="00367BB3">
      <w:pPr>
        <w:ind w:left="1080"/>
        <w:jc w:val="both"/>
        <w:rPr>
          <w:sz w:val="24"/>
          <w:szCs w:val="24"/>
        </w:rPr>
      </w:pPr>
      <w:r w:rsidRPr="00E04607">
        <w:rPr>
          <w:sz w:val="24"/>
          <w:szCs w:val="24"/>
        </w:rPr>
        <w:t>gdzie:</w:t>
      </w:r>
    </w:p>
    <w:p w14:paraId="0A1ABBD7"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EA4D650"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54BE7F2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2B219919"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42FB0CF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342CC150" w14:textId="77777777" w:rsidR="00367BB3" w:rsidRPr="00E04607" w:rsidRDefault="00367BB3" w:rsidP="00367BB3">
      <w:pPr>
        <w:tabs>
          <w:tab w:val="left" w:pos="1800"/>
        </w:tabs>
        <w:jc w:val="both"/>
        <w:rPr>
          <w:sz w:val="10"/>
          <w:szCs w:val="10"/>
        </w:rPr>
      </w:pPr>
    </w:p>
    <w:p w14:paraId="3400D748" w14:textId="77777777" w:rsidR="00F627DA" w:rsidRDefault="007E16EA" w:rsidP="00BE3302">
      <w:pPr>
        <w:pStyle w:val="Akapitzlist"/>
        <w:numPr>
          <w:ilvl w:val="1"/>
          <w:numId w:val="39"/>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1F4FA7FF"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20666347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4DEC9603" w14:textId="77777777" w:rsidR="00694060" w:rsidRPr="00F627DA" w:rsidRDefault="008C4046" w:rsidP="00BE3302">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0843C9A9" w14:textId="77777777" w:rsidR="00694060" w:rsidRPr="00F627DA" w:rsidRDefault="00694060" w:rsidP="00BE3302">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1AC58F9A" w14:textId="77777777" w:rsidR="00694060" w:rsidRPr="00057162" w:rsidRDefault="00694060" w:rsidP="00BE3302">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2822CECE" w14:textId="77777777" w:rsidR="00694060" w:rsidRPr="00057162" w:rsidRDefault="00694060" w:rsidP="00112973">
      <w:pPr>
        <w:spacing w:before="120" w:line="312" w:lineRule="auto"/>
        <w:jc w:val="both"/>
        <w:rPr>
          <w:bCs/>
          <w:sz w:val="24"/>
          <w:szCs w:val="24"/>
        </w:rPr>
      </w:pPr>
    </w:p>
    <w:p w14:paraId="5A646FBA"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20666347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5A1F29EE" w14:textId="77777777" w:rsidR="00E74D88" w:rsidRPr="00057162" w:rsidRDefault="00E74D88" w:rsidP="00BE3302">
      <w:pPr>
        <w:pStyle w:val="Akapitzlist"/>
        <w:numPr>
          <w:ilvl w:val="0"/>
          <w:numId w:val="13"/>
        </w:numPr>
        <w:spacing w:before="120" w:line="312" w:lineRule="auto"/>
        <w:contextualSpacing w:val="0"/>
        <w:jc w:val="both"/>
        <w:rPr>
          <w:bCs/>
        </w:rPr>
      </w:pPr>
      <w:bookmarkStart w:id="53" w:name="_Toc106184577"/>
      <w:r>
        <w:rPr>
          <w:bCs/>
        </w:rPr>
        <w:t>Zamawiający</w:t>
      </w:r>
      <w:r w:rsidRPr="00057162">
        <w:rPr>
          <w:bCs/>
        </w:rPr>
        <w:t xml:space="preserve"> nie wymaga wniesienia zabezpieczenia należytego wykonania umowy.</w:t>
      </w:r>
    </w:p>
    <w:p w14:paraId="789876D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0C14C93D"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206663480"/>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1478F19E" w14:textId="77777777" w:rsidR="009C3808" w:rsidRDefault="00F91368" w:rsidP="00BE3302">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7EDA06AC" w14:textId="77777777" w:rsidR="009C3808" w:rsidRPr="009C3808" w:rsidRDefault="009C3808" w:rsidP="00BE3302">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w:t>
      </w:r>
      <w:r w:rsidRPr="004A4F9B">
        <w:lastRenderedPageBreak/>
        <w:t>danych oraz uchylenia dyrektywy 95/46/WE (ogólne rozporządzenie o ochronie danych osobowych) (Dz. Urz. UE L.2016.119.1 z dnia 4 maja 2016 roku)</w:t>
      </w:r>
      <w:r>
        <w:t>.</w:t>
      </w:r>
    </w:p>
    <w:p w14:paraId="0D3EF13E" w14:textId="77777777" w:rsidR="00554352" w:rsidRPr="00367ED3" w:rsidRDefault="00554352" w:rsidP="00554352">
      <w:pPr>
        <w:pStyle w:val="Akapitzlist"/>
        <w:spacing w:before="120" w:line="312" w:lineRule="auto"/>
        <w:ind w:left="360"/>
        <w:jc w:val="both"/>
        <w:rPr>
          <w:sz w:val="10"/>
          <w:szCs w:val="10"/>
        </w:rPr>
      </w:pPr>
    </w:p>
    <w:p w14:paraId="42B99BA2"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20666348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659473F6" w14:textId="77777777" w:rsidR="004130DD" w:rsidRDefault="008C4046" w:rsidP="00BE3302">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B31839B" w14:textId="77777777" w:rsidR="004130DD" w:rsidRPr="00367ED3" w:rsidRDefault="00CD4F8F" w:rsidP="00BE3302">
      <w:pPr>
        <w:pStyle w:val="Akapitzlist"/>
        <w:numPr>
          <w:ilvl w:val="1"/>
          <w:numId w:val="43"/>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05927F9E" w14:textId="77777777" w:rsidR="00CD4F8F" w:rsidRPr="00367ED3" w:rsidRDefault="00B31A22" w:rsidP="00BE3302">
      <w:pPr>
        <w:pStyle w:val="Akapitzlist"/>
        <w:numPr>
          <w:ilvl w:val="1"/>
          <w:numId w:val="43"/>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60368D9D" w14:textId="77777777" w:rsidR="00CD4F8F" w:rsidRDefault="00CD4F8F" w:rsidP="00BE3302">
      <w:pPr>
        <w:pStyle w:val="Akapitzlist"/>
        <w:numPr>
          <w:ilvl w:val="0"/>
          <w:numId w:val="44"/>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FC1F63">
        <w:t>inne, wg odrębnego ustalenia stron umowy</w:t>
      </w:r>
      <w:r w:rsidR="00B74EEF">
        <w:rPr>
          <w:sz w:val="22"/>
          <w:szCs w:val="22"/>
        </w:rPr>
        <w:t>.</w:t>
      </w:r>
      <w:r w:rsidRPr="00DE2E06">
        <w:t xml:space="preserve"> </w:t>
      </w:r>
    </w:p>
    <w:p w14:paraId="27E3A93C" w14:textId="77777777" w:rsidR="00CD4F8F" w:rsidRPr="00367ED3" w:rsidRDefault="00CD4F8F" w:rsidP="00BE3302">
      <w:pPr>
        <w:pStyle w:val="Akapitzlist"/>
        <w:numPr>
          <w:ilvl w:val="0"/>
          <w:numId w:val="44"/>
        </w:numPr>
        <w:spacing w:before="120" w:line="312" w:lineRule="auto"/>
        <w:jc w:val="both"/>
      </w:pPr>
      <w:bookmarkStart w:id="58"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3E03D88" w14:textId="77777777" w:rsidR="00CD4F8F" w:rsidRPr="00367ED3" w:rsidRDefault="00CD4F8F" w:rsidP="00BE3302">
      <w:pPr>
        <w:pStyle w:val="Akapitzlist"/>
        <w:numPr>
          <w:ilvl w:val="0"/>
          <w:numId w:val="44"/>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2CA58956" w14:textId="77777777" w:rsidR="00460D18" w:rsidRDefault="00CD4F8F" w:rsidP="00804500">
      <w:pPr>
        <w:pStyle w:val="Akapitzlist"/>
        <w:numPr>
          <w:ilvl w:val="0"/>
          <w:numId w:val="44"/>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8"/>
    </w:p>
    <w:p w14:paraId="6592768A" w14:textId="77777777" w:rsidR="00817766" w:rsidRPr="00460D18" w:rsidRDefault="00CD4F8F" w:rsidP="00804500">
      <w:pPr>
        <w:pStyle w:val="Akapitzlist"/>
        <w:numPr>
          <w:ilvl w:val="0"/>
          <w:numId w:val="44"/>
        </w:numPr>
        <w:spacing w:before="120" w:line="312" w:lineRule="auto"/>
        <w:jc w:val="both"/>
      </w:pPr>
      <w:r w:rsidRPr="00460D18">
        <w:t>Wskazane powyżej załączniki są dostępne pod adresem</w:t>
      </w:r>
      <w:r w:rsidR="00A002AB" w:rsidRPr="00460D18">
        <w:t>:</w:t>
      </w:r>
    </w:p>
    <w:p w14:paraId="3EDA8538" w14:textId="77777777" w:rsidR="00A002AB" w:rsidRDefault="00C15F20" w:rsidP="00460D18">
      <w:pPr>
        <w:spacing w:before="120" w:line="312" w:lineRule="auto"/>
        <w:ind w:firstLine="360"/>
        <w:jc w:val="both"/>
      </w:pPr>
      <w:hyperlink r:id="rId13" w:history="1">
        <w:r w:rsidR="00460D18" w:rsidRPr="00586B22">
          <w:rPr>
            <w:rStyle w:val="Hipercze"/>
            <w:sz w:val="24"/>
            <w:szCs w:val="24"/>
          </w:rPr>
          <w:t>https://www.pgg.pl/strefa-korporacyjna/dostawcy/profil-nabywcy/cennik-uslug-pgg</w:t>
        </w:r>
      </w:hyperlink>
    </w:p>
    <w:p w14:paraId="60357D33" w14:textId="77777777" w:rsidR="00460D18" w:rsidRDefault="00460D18" w:rsidP="00460D18">
      <w:pPr>
        <w:pStyle w:val="Akapitzlist"/>
        <w:numPr>
          <w:ilvl w:val="0"/>
          <w:numId w:val="44"/>
        </w:numPr>
        <w:spacing w:before="120" w:line="312" w:lineRule="auto"/>
        <w:jc w:val="both"/>
      </w:pPr>
      <w:r w:rsidRPr="00FC1F63">
        <w:t xml:space="preserve">Wykonawca przed podpisaniem Umowy winien przekazać Zamawiającemu potwierdzoną </w:t>
      </w:r>
      <w:r w:rsidR="00933D06" w:rsidRPr="00FC1F63">
        <w:br/>
      </w:r>
      <w:r w:rsidRPr="00FC1F63">
        <w:t>za zgodność z oryginałem kopię polisy ubezpieczenia wraz z dowodem opłacenia składki ubezpieczeniowej. W przypadku upływu terminu obowiązywania polisy lub upływu terminu płatności kolejnej składki, Wykonawca obowiązany jest najpóźniej w dniu, w</w:t>
      </w:r>
      <w:r w:rsidR="00FC1F63">
        <w:t> </w:t>
      </w:r>
      <w:r w:rsidRPr="00FC1F63">
        <w:t>którym upływa termin ważności polisy lub termin opłacenia składki do przekazania odpowiednio potwierdzonej za zgodność z oryginałem kopii polisy ubezpieczenia obejmującej kolejny okres lub dowodu płacenia składki.</w:t>
      </w:r>
    </w:p>
    <w:p w14:paraId="7F10EEC8" w14:textId="1225331D" w:rsidR="00FC1F63" w:rsidRPr="00A70A26" w:rsidRDefault="00FC1F63" w:rsidP="00460D18">
      <w:pPr>
        <w:pStyle w:val="Akapitzlist"/>
        <w:numPr>
          <w:ilvl w:val="0"/>
          <w:numId w:val="44"/>
        </w:numPr>
        <w:spacing w:before="120" w:line="312" w:lineRule="auto"/>
        <w:jc w:val="both"/>
      </w:pPr>
      <w:r w:rsidRPr="00A70A26">
        <w:t xml:space="preserve">Wykonawca przed podpisaniem Umowy winien przekazać Zamawiającemu uzupełniony i podpisany Załącznik nr </w:t>
      </w:r>
      <w:r w:rsidR="00867CA5" w:rsidRPr="00A70A26">
        <w:t>7</w:t>
      </w:r>
      <w:r w:rsidRPr="00A70A26">
        <w:t xml:space="preserve"> do SWZ – Weryfikacja i Oświadczenie Podmiotu Przetwarzającego Dane Osobowe. </w:t>
      </w:r>
    </w:p>
    <w:p w14:paraId="4C4961E1" w14:textId="77777777" w:rsidR="00867CA5" w:rsidRPr="00A70A26" w:rsidRDefault="00867CA5" w:rsidP="00867CA5">
      <w:pPr>
        <w:widowControl w:val="0"/>
        <w:numPr>
          <w:ilvl w:val="0"/>
          <w:numId w:val="44"/>
        </w:numPr>
        <w:adjustRightInd w:val="0"/>
        <w:spacing w:line="276" w:lineRule="auto"/>
        <w:contextualSpacing/>
        <w:jc w:val="both"/>
        <w:textAlignment w:val="baseline"/>
        <w:rPr>
          <w:sz w:val="24"/>
          <w:szCs w:val="24"/>
        </w:rPr>
      </w:pPr>
      <w:r w:rsidRPr="00A70A26">
        <w:rPr>
          <w:sz w:val="24"/>
          <w:szCs w:val="24"/>
        </w:rPr>
        <w:t>Niezwłocznie po podpisaniu umowy a przed rozpoczęciem świadczenia usługi, Wykonawca przekaże Zamawiającemu obłożenie wszystkich posterunków ochrony przez osoby przewidziane do realizacji zgodnie z tabelami służby (umieszczonymi w Planie Ochrony). Obłożenie to powinno dotyczyć min. 5 pierwszych dni świadczenia usługi.</w:t>
      </w:r>
    </w:p>
    <w:p w14:paraId="7B1769F9" w14:textId="77777777" w:rsidR="00867CA5" w:rsidRPr="00A70A26" w:rsidRDefault="00867CA5" w:rsidP="00867CA5">
      <w:pPr>
        <w:pStyle w:val="Akapitzlist"/>
        <w:spacing w:before="120" w:line="312" w:lineRule="auto"/>
        <w:ind w:left="360"/>
        <w:jc w:val="both"/>
      </w:pPr>
    </w:p>
    <w:p w14:paraId="47A56604"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206663482"/>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2F478EEE"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67431461"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206663483"/>
      <w:r w:rsidRPr="00057162">
        <w:rPr>
          <w:rFonts w:ascii="Times New Roman" w:hAnsi="Times New Roman" w:cs="Times New Roman"/>
          <w:color w:val="auto"/>
          <w:sz w:val="24"/>
          <w:szCs w:val="24"/>
        </w:rPr>
        <w:t>Wykaz załączników</w:t>
      </w:r>
      <w:bookmarkEnd w:id="61"/>
      <w:bookmarkEnd w:id="62"/>
    </w:p>
    <w:p w14:paraId="1371B7DD" w14:textId="77777777"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0CA75EF9"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0BF32717"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0A2F4C6A"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539334AE"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5158DD90"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5938BBCC" w14:textId="77777777" w:rsidR="00B6372C" w:rsidRPr="00427709" w:rsidRDefault="00B6372C" w:rsidP="00427709">
      <w:pPr>
        <w:tabs>
          <w:tab w:val="left" w:pos="1843"/>
        </w:tabs>
        <w:spacing w:line="276" w:lineRule="auto"/>
        <w:ind w:left="3544" w:hanging="3544"/>
        <w:jc w:val="both"/>
        <w:rPr>
          <w:b/>
          <w:bCs/>
          <w:sz w:val="22"/>
          <w:szCs w:val="22"/>
        </w:rPr>
      </w:pPr>
    </w:p>
    <w:p w14:paraId="70895CD2"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0BACAB7"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78FFB401"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04A98F4A"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77EAC659"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4C83494"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0F95C924" w14:textId="77777777" w:rsidR="00CD4F8F" w:rsidRPr="00427709" w:rsidRDefault="00CD4F8F" w:rsidP="00427709">
      <w:pPr>
        <w:tabs>
          <w:tab w:val="left" w:pos="1843"/>
        </w:tabs>
        <w:spacing w:line="276" w:lineRule="auto"/>
        <w:jc w:val="both"/>
        <w:rPr>
          <w:bCs/>
          <w:sz w:val="22"/>
          <w:szCs w:val="22"/>
        </w:rPr>
      </w:pPr>
    </w:p>
    <w:p w14:paraId="00522679"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6A9AB2DE" w14:textId="77777777" w:rsidR="00ED28D9" w:rsidRPr="00427709" w:rsidRDefault="00ED28D9" w:rsidP="00427709">
      <w:pPr>
        <w:tabs>
          <w:tab w:val="left" w:pos="1843"/>
        </w:tabs>
        <w:spacing w:line="276" w:lineRule="auto"/>
        <w:jc w:val="both"/>
        <w:rPr>
          <w:bCs/>
          <w:color w:val="0070C0"/>
          <w:sz w:val="22"/>
          <w:szCs w:val="22"/>
        </w:rPr>
      </w:pPr>
    </w:p>
    <w:p w14:paraId="4BCCD05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B6215E4"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4CEE95B5"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77F21E56"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1E82C46D" w14:textId="77777777" w:rsidR="00ED28D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02DE2AB6" w14:textId="77777777" w:rsidR="00F627DA" w:rsidRPr="00427709" w:rsidRDefault="00F627DA" w:rsidP="00427709">
      <w:pPr>
        <w:tabs>
          <w:tab w:val="left" w:pos="1843"/>
        </w:tabs>
        <w:spacing w:line="276" w:lineRule="auto"/>
        <w:jc w:val="both"/>
        <w:rPr>
          <w:b/>
          <w:bCs/>
          <w:sz w:val="22"/>
          <w:szCs w:val="22"/>
        </w:rPr>
      </w:pPr>
    </w:p>
    <w:p w14:paraId="20193D3E"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034F450D" w14:textId="77777777" w:rsidR="007A4EE6"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6AA14B9F" w14:textId="7F2E0681" w:rsidR="00867CA5" w:rsidRPr="00427709" w:rsidRDefault="00867CA5" w:rsidP="00427709">
      <w:pPr>
        <w:tabs>
          <w:tab w:val="left" w:pos="1843"/>
        </w:tabs>
        <w:spacing w:line="276" w:lineRule="auto"/>
        <w:jc w:val="both"/>
        <w:rPr>
          <w:b/>
          <w:bCs/>
          <w:sz w:val="22"/>
          <w:szCs w:val="22"/>
        </w:rPr>
      </w:pPr>
      <w:r w:rsidRPr="00427709">
        <w:rPr>
          <w:b/>
          <w:bCs/>
          <w:sz w:val="22"/>
          <w:szCs w:val="22"/>
        </w:rPr>
        <w:t xml:space="preserve">Załącznik nr </w:t>
      </w:r>
      <w:r>
        <w:rPr>
          <w:b/>
          <w:bCs/>
          <w:sz w:val="22"/>
          <w:szCs w:val="22"/>
        </w:rPr>
        <w:t>7</w:t>
      </w:r>
      <w:r w:rsidRPr="00427709">
        <w:rPr>
          <w:b/>
          <w:bCs/>
          <w:sz w:val="22"/>
          <w:szCs w:val="22"/>
        </w:rPr>
        <w:t xml:space="preserve"> –</w:t>
      </w:r>
      <w:r>
        <w:rPr>
          <w:b/>
          <w:bCs/>
          <w:sz w:val="22"/>
          <w:szCs w:val="22"/>
        </w:rPr>
        <w:tab/>
      </w:r>
      <w:r w:rsidRPr="00FC1F63">
        <w:rPr>
          <w:bCs/>
          <w:sz w:val="22"/>
          <w:szCs w:val="22"/>
        </w:rPr>
        <w:t>Weryfikacja i Oświadczenie Podmiotu Przetwarzającego Dane Osobowe</w:t>
      </w:r>
    </w:p>
    <w:p w14:paraId="1318BFD1" w14:textId="77777777" w:rsidR="00602FAA" w:rsidRPr="00D50A10" w:rsidRDefault="00F76785" w:rsidP="002C6087">
      <w:pPr>
        <w:spacing w:line="312" w:lineRule="auto"/>
        <w:rPr>
          <w:b/>
          <w:bCs/>
          <w:sz w:val="28"/>
          <w:szCs w:val="28"/>
        </w:rPr>
      </w:pPr>
      <w:r>
        <w:rPr>
          <w:sz w:val="24"/>
          <w:szCs w:val="24"/>
        </w:rPr>
        <w:br w:type="page"/>
      </w:r>
      <w:bookmarkStart w:id="64" w:name="_Toc67292090"/>
      <w:bookmarkStart w:id="65"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37838254" w14:textId="77777777" w:rsidR="00720C9A" w:rsidRPr="001D2B24" w:rsidRDefault="00720C9A" w:rsidP="00720C9A">
      <w:pPr>
        <w:pStyle w:val="Akapitzlist"/>
        <w:numPr>
          <w:ilvl w:val="0"/>
          <w:numId w:val="37"/>
        </w:numPr>
        <w:jc w:val="both"/>
        <w:rPr>
          <w:b/>
          <w:bCs/>
          <w:color w:val="000000" w:themeColor="text1"/>
        </w:rPr>
      </w:pPr>
      <w:bookmarkStart w:id="66" w:name="_Toc67292091"/>
      <w:bookmarkStart w:id="67" w:name="_Hlk67822129"/>
      <w:bookmarkStart w:id="68" w:name="_Hlk67824301"/>
      <w:r w:rsidRPr="001D2B24">
        <w:rPr>
          <w:b/>
          <w:bCs/>
          <w:color w:val="000000" w:themeColor="text1"/>
        </w:rPr>
        <w:t>Przedmiot zamówienia:</w:t>
      </w:r>
      <w:bookmarkEnd w:id="66"/>
    </w:p>
    <w:p w14:paraId="4B2BB358" w14:textId="77777777" w:rsidR="00720C9A" w:rsidRPr="001D2B24" w:rsidRDefault="00720C9A" w:rsidP="00720C9A">
      <w:pPr>
        <w:pStyle w:val="Akapitzlist"/>
        <w:spacing w:line="276" w:lineRule="auto"/>
        <w:ind w:left="1134"/>
        <w:jc w:val="both"/>
        <w:rPr>
          <w:color w:val="000000" w:themeColor="text1"/>
        </w:rPr>
      </w:pPr>
      <w:r w:rsidRPr="001D2B24">
        <w:rPr>
          <w:color w:val="000000" w:themeColor="text1"/>
        </w:rPr>
        <w:t xml:space="preserve">Przedmiotem zamówienia jest </w:t>
      </w:r>
      <w:r w:rsidRPr="001D2B24">
        <w:rPr>
          <w:b/>
          <w:color w:val="000000" w:themeColor="text1"/>
        </w:rPr>
        <w:t>świadczenie usług ochrony osób i mienia w Polskiej Grupie Górniczej S.A.  Oddział KWK ROW w okresie 36 miesięcy</w:t>
      </w:r>
      <w:r w:rsidRPr="001D2B24">
        <w:rPr>
          <w:color w:val="000000" w:themeColor="text1"/>
        </w:rPr>
        <w:t>.</w:t>
      </w:r>
    </w:p>
    <w:p w14:paraId="668C2736" w14:textId="77777777" w:rsidR="00720C9A" w:rsidRPr="001D2B24" w:rsidRDefault="00720C9A" w:rsidP="00720C9A">
      <w:pPr>
        <w:pStyle w:val="Akapitzlist"/>
        <w:jc w:val="both"/>
        <w:rPr>
          <w:b/>
          <w:bCs/>
          <w:color w:val="000000" w:themeColor="text1"/>
        </w:rPr>
      </w:pPr>
    </w:p>
    <w:p w14:paraId="29C92034" w14:textId="77777777" w:rsidR="00720C9A" w:rsidRPr="001D2B24" w:rsidRDefault="00720C9A" w:rsidP="00720C9A">
      <w:pPr>
        <w:pStyle w:val="Akapitzlist"/>
        <w:numPr>
          <w:ilvl w:val="0"/>
          <w:numId w:val="37"/>
        </w:numPr>
        <w:jc w:val="both"/>
        <w:rPr>
          <w:b/>
          <w:bCs/>
          <w:color w:val="000000" w:themeColor="text1"/>
        </w:rPr>
      </w:pPr>
      <w:r w:rsidRPr="001D2B24">
        <w:rPr>
          <w:b/>
          <w:bCs/>
          <w:color w:val="000000" w:themeColor="text1"/>
        </w:rPr>
        <w:t xml:space="preserve">Lokalizacja: </w:t>
      </w:r>
    </w:p>
    <w:bookmarkEnd w:id="67"/>
    <w:p w14:paraId="23E53FB6" w14:textId="77777777" w:rsidR="00720C9A" w:rsidRPr="001D2B24" w:rsidRDefault="00720C9A" w:rsidP="00F32020">
      <w:pPr>
        <w:pStyle w:val="Akapitzlist"/>
        <w:numPr>
          <w:ilvl w:val="3"/>
          <w:numId w:val="89"/>
        </w:numPr>
        <w:shd w:val="clear" w:color="auto" w:fill="FFFFFF"/>
        <w:spacing w:before="240" w:after="200" w:line="276" w:lineRule="auto"/>
        <w:ind w:left="567" w:hanging="283"/>
        <w:jc w:val="both"/>
        <w:rPr>
          <w:rFonts w:eastAsia="Calibri"/>
          <w:iCs/>
          <w:color w:val="000000" w:themeColor="text1"/>
          <w:spacing w:val="1"/>
          <w:lang w:eastAsia="en-US"/>
        </w:rPr>
      </w:pPr>
      <w:r w:rsidRPr="001D2B24">
        <w:rPr>
          <w:rFonts w:eastAsia="Calibri"/>
          <w:iCs/>
          <w:color w:val="000000" w:themeColor="text1"/>
          <w:spacing w:val="1"/>
          <w:lang w:eastAsia="en-US"/>
        </w:rPr>
        <w:t xml:space="preserve">Zgodnie z Decyzją Wojewody obszarami (terenami) obiektami i urządzeniami Oddziału KWK ROW podlegającymi obowiązkowej ochronie są: </w:t>
      </w:r>
    </w:p>
    <w:p w14:paraId="2CC9F446" w14:textId="77777777" w:rsidR="00720C9A" w:rsidRPr="001D2B24" w:rsidRDefault="00720C9A" w:rsidP="00720C9A">
      <w:pPr>
        <w:pStyle w:val="Akapitzlist"/>
        <w:numPr>
          <w:ilvl w:val="2"/>
          <w:numId w:val="37"/>
        </w:numPr>
        <w:shd w:val="clear" w:color="auto" w:fill="FFFFFF"/>
        <w:autoSpaceDE w:val="0"/>
        <w:autoSpaceDN w:val="0"/>
        <w:spacing w:after="200" w:line="276" w:lineRule="auto"/>
        <w:ind w:left="993" w:hanging="284"/>
        <w:jc w:val="both"/>
        <w:rPr>
          <w:rFonts w:eastAsia="Calibri"/>
          <w:iCs/>
          <w:color w:val="000000" w:themeColor="text1"/>
          <w:spacing w:val="1"/>
          <w:lang w:eastAsia="en-US"/>
        </w:rPr>
      </w:pPr>
      <w:r w:rsidRPr="001D2B24">
        <w:rPr>
          <w:rFonts w:eastAsia="Calibri"/>
          <w:iCs/>
          <w:color w:val="000000" w:themeColor="text1"/>
          <w:spacing w:val="1"/>
          <w:lang w:eastAsia="en-US"/>
        </w:rPr>
        <w:t>Adres: Ruch Chwałowice 44-206 Rybnik, ul. Przewozowa 4,w tym: Szyb V 44-206 Rybnik, ul. Chwałowicka, Szyb VII 44-251 Rybnik, ul. Buchalików.</w:t>
      </w:r>
    </w:p>
    <w:p w14:paraId="5AACDC06" w14:textId="77777777" w:rsidR="00720C9A" w:rsidRPr="001D2B24" w:rsidRDefault="00720C9A" w:rsidP="00720C9A">
      <w:pPr>
        <w:pStyle w:val="Akapitzlist"/>
        <w:numPr>
          <w:ilvl w:val="2"/>
          <w:numId w:val="37"/>
        </w:numPr>
        <w:shd w:val="clear" w:color="auto" w:fill="FFFFFF"/>
        <w:autoSpaceDE w:val="0"/>
        <w:autoSpaceDN w:val="0"/>
        <w:spacing w:after="200" w:line="276" w:lineRule="auto"/>
        <w:ind w:left="993" w:hanging="284"/>
        <w:jc w:val="both"/>
        <w:rPr>
          <w:rFonts w:eastAsia="Calibri"/>
          <w:iCs/>
          <w:color w:val="000000" w:themeColor="text1"/>
          <w:spacing w:val="1"/>
          <w:lang w:eastAsia="en-US"/>
        </w:rPr>
      </w:pPr>
      <w:r w:rsidRPr="001D2B24">
        <w:rPr>
          <w:rFonts w:eastAsia="Calibri"/>
          <w:iCs/>
          <w:color w:val="000000" w:themeColor="text1"/>
          <w:spacing w:val="1"/>
          <w:lang w:eastAsia="en-US"/>
        </w:rPr>
        <w:t xml:space="preserve">Adres: Ruch Marcel, 44-310 Radlin, ul. Korfantego 52 - Zakład Główny wraz z Szybem wentylacyjnym IV, oraz 44-321 Marklowice, ul. Wyzwolenia 77 – Szyb Marklowice I </w:t>
      </w:r>
      <w:proofErr w:type="spellStart"/>
      <w:r w:rsidRPr="001D2B24">
        <w:rPr>
          <w:rFonts w:eastAsia="Calibri"/>
          <w:iCs/>
          <w:color w:val="000000" w:themeColor="text1"/>
          <w:spacing w:val="1"/>
          <w:lang w:eastAsia="en-US"/>
        </w:rPr>
        <w:t>i</w:t>
      </w:r>
      <w:proofErr w:type="spellEnd"/>
      <w:r w:rsidRPr="001D2B24">
        <w:rPr>
          <w:rFonts w:eastAsia="Calibri"/>
          <w:iCs/>
          <w:color w:val="000000" w:themeColor="text1"/>
          <w:spacing w:val="1"/>
          <w:lang w:eastAsia="en-US"/>
        </w:rPr>
        <w:t xml:space="preserve"> II wraz z Szybem Podsadzkowym.</w:t>
      </w:r>
    </w:p>
    <w:p w14:paraId="3481ADAB" w14:textId="77777777" w:rsidR="00720C9A" w:rsidRPr="001D2B24" w:rsidRDefault="00720C9A" w:rsidP="00720C9A">
      <w:pPr>
        <w:pStyle w:val="Akapitzlist"/>
        <w:numPr>
          <w:ilvl w:val="2"/>
          <w:numId w:val="37"/>
        </w:numPr>
        <w:shd w:val="clear" w:color="auto" w:fill="FFFFFF"/>
        <w:autoSpaceDE w:val="0"/>
        <w:autoSpaceDN w:val="0"/>
        <w:spacing w:after="200" w:line="276" w:lineRule="auto"/>
        <w:ind w:left="993" w:hanging="284"/>
        <w:jc w:val="both"/>
        <w:rPr>
          <w:rFonts w:eastAsia="Calibri"/>
          <w:iCs/>
          <w:color w:val="000000" w:themeColor="text1"/>
          <w:spacing w:val="1"/>
          <w:lang w:eastAsia="en-US"/>
        </w:rPr>
      </w:pPr>
      <w:r w:rsidRPr="001D2B24">
        <w:rPr>
          <w:rFonts w:eastAsia="Calibri"/>
          <w:iCs/>
          <w:color w:val="000000" w:themeColor="text1"/>
          <w:spacing w:val="1"/>
          <w:lang w:eastAsia="en-US"/>
        </w:rPr>
        <w:t xml:space="preserve"> Adres: Ruch Jankowice, 44-253 Rybnik, ul. Jastrzębska 12 – Zakład Główny wraz z Szybem VI oraz szyb III ul. Przemysłowa 8, 44-264 Jankowice.</w:t>
      </w:r>
    </w:p>
    <w:p w14:paraId="6DF04AA4" w14:textId="77777777" w:rsidR="00720C9A" w:rsidRPr="001D2B24" w:rsidRDefault="00720C9A" w:rsidP="00720C9A">
      <w:pPr>
        <w:pStyle w:val="Akapitzlist"/>
        <w:numPr>
          <w:ilvl w:val="2"/>
          <w:numId w:val="37"/>
        </w:numPr>
        <w:shd w:val="clear" w:color="auto" w:fill="FFFFFF"/>
        <w:autoSpaceDE w:val="0"/>
        <w:autoSpaceDN w:val="0"/>
        <w:spacing w:after="200" w:line="276" w:lineRule="auto"/>
        <w:ind w:left="993" w:hanging="284"/>
        <w:jc w:val="both"/>
        <w:rPr>
          <w:rFonts w:eastAsia="Calibri"/>
          <w:iCs/>
          <w:color w:val="000000" w:themeColor="text1"/>
          <w:spacing w:val="1"/>
        </w:rPr>
      </w:pPr>
      <w:r w:rsidRPr="001D2B24">
        <w:rPr>
          <w:rFonts w:eastAsia="Calibri"/>
          <w:iCs/>
          <w:color w:val="000000" w:themeColor="text1"/>
          <w:spacing w:val="1"/>
          <w:lang w:eastAsia="en-US"/>
        </w:rPr>
        <w:t>Adres: Ruch Rydułtowy 44-280 Rydułtowy ul. Leona 2 – Zakład Główny oraz 44-280 Rydułtowy, ul. Górnicza – Szyb Wentylacyjny I, 44-280 Rydułtowy, ul. Raciborska – Szyb Wentylacyjny</w:t>
      </w:r>
      <w:r w:rsidRPr="001D2B24">
        <w:rPr>
          <w:rFonts w:eastAsia="Calibri"/>
          <w:iCs/>
          <w:color w:val="000000" w:themeColor="text1"/>
          <w:spacing w:val="1"/>
        </w:rPr>
        <w:t xml:space="preserve"> V.</w:t>
      </w:r>
    </w:p>
    <w:p w14:paraId="366C6765" w14:textId="77777777" w:rsidR="00720C9A" w:rsidRPr="001D2B24" w:rsidRDefault="00720C9A" w:rsidP="00720C9A">
      <w:pPr>
        <w:pStyle w:val="Akapitzlist"/>
        <w:numPr>
          <w:ilvl w:val="1"/>
          <w:numId w:val="1"/>
        </w:numPr>
        <w:shd w:val="clear" w:color="auto" w:fill="FFFFFF"/>
        <w:tabs>
          <w:tab w:val="left" w:pos="710"/>
        </w:tabs>
        <w:spacing w:after="200" w:line="276" w:lineRule="auto"/>
        <w:jc w:val="both"/>
        <w:rPr>
          <w:rFonts w:eastAsia="Calibri"/>
          <w:iCs/>
          <w:color w:val="000000" w:themeColor="text1"/>
          <w:spacing w:val="1"/>
          <w:lang w:eastAsia="en-US"/>
        </w:rPr>
      </w:pPr>
      <w:r w:rsidRPr="001D2B24">
        <w:rPr>
          <w:rFonts w:eastAsia="Calibri"/>
          <w:iCs/>
          <w:color w:val="000000" w:themeColor="text1"/>
          <w:spacing w:val="1"/>
          <w:lang w:eastAsia="en-US"/>
        </w:rPr>
        <w:t>Struktura, lokalizacja, jak też organizacja ochrony tych obiektów szczegółowo zapisana jest w obowiązujących planach ochrony.</w:t>
      </w:r>
    </w:p>
    <w:p w14:paraId="77C7643B" w14:textId="77777777" w:rsidR="00720C9A" w:rsidRPr="001D2B24" w:rsidRDefault="00720C9A" w:rsidP="00720C9A">
      <w:pPr>
        <w:pStyle w:val="Akapitzlist"/>
        <w:numPr>
          <w:ilvl w:val="1"/>
          <w:numId w:val="1"/>
        </w:numPr>
        <w:shd w:val="clear" w:color="auto" w:fill="FFFFFF"/>
        <w:tabs>
          <w:tab w:val="left" w:pos="710"/>
        </w:tabs>
        <w:spacing w:after="200" w:line="276" w:lineRule="auto"/>
        <w:jc w:val="both"/>
        <w:rPr>
          <w:rFonts w:eastAsia="Calibri"/>
          <w:iCs/>
          <w:color w:val="000000" w:themeColor="text1"/>
          <w:spacing w:val="1"/>
          <w:lang w:eastAsia="en-US"/>
        </w:rPr>
      </w:pPr>
      <w:r w:rsidRPr="001D2B24">
        <w:rPr>
          <w:rFonts w:eastAsia="Calibri"/>
          <w:iCs/>
          <w:color w:val="000000" w:themeColor="text1"/>
          <w:spacing w:val="1"/>
          <w:lang w:eastAsia="en-US"/>
        </w:rPr>
        <w:t xml:space="preserve">Obiektami wchodzącymi w struktury kopalni są również: </w:t>
      </w:r>
    </w:p>
    <w:p w14:paraId="375D23C5" w14:textId="77777777" w:rsidR="00720C9A" w:rsidRPr="001D2B24" w:rsidRDefault="00720C9A" w:rsidP="00720C9A">
      <w:pPr>
        <w:pStyle w:val="Akapitzlist"/>
        <w:shd w:val="clear" w:color="auto" w:fill="FFFFFF"/>
        <w:tabs>
          <w:tab w:val="left" w:pos="710"/>
        </w:tabs>
        <w:spacing w:after="200" w:line="276" w:lineRule="auto"/>
        <w:jc w:val="both"/>
        <w:rPr>
          <w:rFonts w:eastAsia="Calibri"/>
          <w:iCs/>
          <w:color w:val="000000" w:themeColor="text1"/>
          <w:spacing w:val="1"/>
          <w:lang w:eastAsia="en-US"/>
        </w:rPr>
      </w:pPr>
      <w:r w:rsidRPr="001D2B24">
        <w:rPr>
          <w:rFonts w:eastAsia="Calibri"/>
          <w:iCs/>
          <w:color w:val="000000" w:themeColor="text1"/>
          <w:spacing w:val="1"/>
        </w:rPr>
        <w:t>Adres: Oddział KWK ROW Jankowice, 44-253 Rybnik, ul. Jastrzębska 10 - Budynki Dyrekcji A i B.</w:t>
      </w:r>
    </w:p>
    <w:p w14:paraId="0B320B9F" w14:textId="77777777" w:rsidR="00720C9A" w:rsidRPr="001D2B24" w:rsidRDefault="00720C9A" w:rsidP="00720C9A">
      <w:pPr>
        <w:pStyle w:val="Akapitzlist"/>
        <w:numPr>
          <w:ilvl w:val="0"/>
          <w:numId w:val="37"/>
        </w:numPr>
        <w:spacing w:before="360"/>
        <w:ind w:left="714" w:hanging="357"/>
        <w:contextualSpacing w:val="0"/>
        <w:jc w:val="both"/>
        <w:rPr>
          <w:rFonts w:eastAsiaTheme="minorHAnsi"/>
          <w:b/>
          <w:bCs/>
          <w:color w:val="000000" w:themeColor="text1"/>
        </w:rPr>
      </w:pPr>
      <w:bookmarkStart w:id="69" w:name="_Toc67292092"/>
      <w:bookmarkStart w:id="70" w:name="_Hlk67822197"/>
      <w:r w:rsidRPr="001D2B24">
        <w:rPr>
          <w:rFonts w:eastAsiaTheme="minorHAnsi"/>
          <w:b/>
          <w:bCs/>
          <w:color w:val="000000" w:themeColor="text1"/>
        </w:rPr>
        <w:t>Termin realizacji zamówienia:</w:t>
      </w:r>
      <w:bookmarkEnd w:id="69"/>
    </w:p>
    <w:p w14:paraId="19F47814" w14:textId="77777777" w:rsidR="00720C9A" w:rsidRPr="001D2B24" w:rsidRDefault="00720C9A" w:rsidP="00720C9A">
      <w:pPr>
        <w:pStyle w:val="Akapitzlist"/>
        <w:jc w:val="both"/>
        <w:rPr>
          <w:rFonts w:eastAsiaTheme="minorHAnsi"/>
          <w:color w:val="000000" w:themeColor="text1"/>
        </w:rPr>
      </w:pPr>
      <w:r w:rsidRPr="001D2B24">
        <w:rPr>
          <w:rFonts w:eastAsiaTheme="minorHAnsi"/>
          <w:color w:val="000000" w:themeColor="text1"/>
        </w:rPr>
        <w:t>określony w Załączniku nr 5 do SWZ – Istotne postanowienia umowy w §5.</w:t>
      </w:r>
    </w:p>
    <w:bookmarkEnd w:id="70"/>
    <w:p w14:paraId="52AF5C46" w14:textId="77777777" w:rsidR="00720C9A" w:rsidRPr="001D2B24" w:rsidRDefault="00720C9A" w:rsidP="00720C9A">
      <w:pPr>
        <w:jc w:val="both"/>
        <w:rPr>
          <w:rFonts w:eastAsiaTheme="minorHAnsi"/>
          <w:color w:val="000000" w:themeColor="text1"/>
          <w:sz w:val="24"/>
          <w:szCs w:val="24"/>
          <w:lang w:val="cs-CZ"/>
        </w:rPr>
      </w:pPr>
    </w:p>
    <w:p w14:paraId="2C73CE6F" w14:textId="77777777" w:rsidR="00720C9A" w:rsidRPr="001D2B24" w:rsidRDefault="00720C9A" w:rsidP="00720C9A">
      <w:pPr>
        <w:pStyle w:val="Akapitzlist"/>
        <w:numPr>
          <w:ilvl w:val="0"/>
          <w:numId w:val="37"/>
        </w:numPr>
        <w:jc w:val="both"/>
        <w:rPr>
          <w:b/>
          <w:bCs/>
          <w:color w:val="000000" w:themeColor="text1"/>
        </w:rPr>
      </w:pPr>
      <w:bookmarkStart w:id="71" w:name="_Toc67292093"/>
      <w:bookmarkStart w:id="72" w:name="_Hlk67822291"/>
      <w:r w:rsidRPr="001D2B24">
        <w:rPr>
          <w:b/>
          <w:bCs/>
          <w:color w:val="000000" w:themeColor="text1"/>
        </w:rPr>
        <w:t>Wymagania prawne:</w:t>
      </w:r>
      <w:bookmarkEnd w:id="71"/>
    </w:p>
    <w:p w14:paraId="71C34C77" w14:textId="77777777" w:rsidR="00720C9A" w:rsidRPr="001D2B24" w:rsidRDefault="00720C9A" w:rsidP="00720C9A">
      <w:pPr>
        <w:pStyle w:val="Akapitzlist"/>
        <w:tabs>
          <w:tab w:val="left" w:pos="284"/>
          <w:tab w:val="left" w:pos="2662"/>
        </w:tabs>
        <w:suppressAutoHyphens/>
        <w:overflowPunct w:val="0"/>
        <w:autoSpaceDE w:val="0"/>
        <w:autoSpaceDN w:val="0"/>
        <w:adjustRightInd w:val="0"/>
        <w:spacing w:line="276" w:lineRule="auto"/>
        <w:jc w:val="both"/>
        <w:rPr>
          <w:color w:val="000000" w:themeColor="text1"/>
        </w:rPr>
      </w:pPr>
      <w:r w:rsidRPr="001D2B24">
        <w:rPr>
          <w:color w:val="000000" w:themeColor="text1"/>
        </w:rPr>
        <w:t>Przedmiot zamówienia powinien być realizowany zgodnie z obowiązującymi przepisami prawa, w szczególności:</w:t>
      </w:r>
    </w:p>
    <w:p w14:paraId="6C5970C2" w14:textId="77777777" w:rsidR="00720C9A" w:rsidRDefault="00720C9A" w:rsidP="00F32020">
      <w:pPr>
        <w:pStyle w:val="Akapitzlist"/>
        <w:numPr>
          <w:ilvl w:val="0"/>
          <w:numId w:val="101"/>
        </w:numPr>
        <w:spacing w:line="276" w:lineRule="auto"/>
        <w:jc w:val="both"/>
        <w:rPr>
          <w:rFonts w:eastAsiaTheme="minorHAnsi"/>
          <w:color w:val="000000" w:themeColor="text1"/>
        </w:rPr>
      </w:pPr>
      <w:r w:rsidRPr="001D2B24">
        <w:rPr>
          <w:rFonts w:eastAsiaTheme="minorHAnsi"/>
          <w:color w:val="000000" w:themeColor="text1"/>
        </w:rPr>
        <w:t>Ustawą z dnia 22 sierpnia 1997 r. o ochronie osób i mienia .</w:t>
      </w:r>
    </w:p>
    <w:p w14:paraId="3E47A24F" w14:textId="77777777" w:rsidR="00720C9A" w:rsidRPr="00C4759E" w:rsidRDefault="00720C9A" w:rsidP="00F32020">
      <w:pPr>
        <w:pStyle w:val="Akapitzlist"/>
        <w:numPr>
          <w:ilvl w:val="0"/>
          <w:numId w:val="101"/>
        </w:numPr>
        <w:jc w:val="both"/>
        <w:rPr>
          <w:rFonts w:eastAsiaTheme="minorHAnsi"/>
          <w:color w:val="000000" w:themeColor="text1"/>
        </w:rPr>
      </w:pPr>
      <w:r w:rsidRPr="00C4759E">
        <w:rPr>
          <w:rFonts w:eastAsiaTheme="minorHAnsi"/>
          <w:color w:val="000000" w:themeColor="text1"/>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A23039">
        <w:rPr>
          <w:rFonts w:eastAsiaTheme="minorHAnsi"/>
          <w:color w:val="000000" w:themeColor="text1"/>
        </w:rPr>
        <w:t xml:space="preserve">oraz </w:t>
      </w:r>
      <w:r w:rsidRPr="00C4759E">
        <w:rPr>
          <w:rFonts w:eastAsiaTheme="minorHAnsi"/>
          <w:color w:val="000000" w:themeColor="text1"/>
        </w:rPr>
        <w:t>Ustawy z dnia 10 maja 2018 r. o ochronie danych osobowych,</w:t>
      </w:r>
    </w:p>
    <w:p w14:paraId="5D2A96D3" w14:textId="77777777" w:rsidR="00720C9A" w:rsidRDefault="00720C9A" w:rsidP="00F32020">
      <w:pPr>
        <w:pStyle w:val="Akapitzlist"/>
        <w:numPr>
          <w:ilvl w:val="0"/>
          <w:numId w:val="101"/>
        </w:numPr>
        <w:spacing w:line="276" w:lineRule="auto"/>
        <w:jc w:val="both"/>
        <w:rPr>
          <w:rFonts w:eastAsiaTheme="minorHAnsi"/>
          <w:color w:val="000000" w:themeColor="text1"/>
        </w:rPr>
      </w:pPr>
      <w:r w:rsidRPr="001D2B24">
        <w:rPr>
          <w:rFonts w:eastAsiaTheme="minorHAnsi"/>
          <w:color w:val="000000" w:themeColor="text1"/>
        </w:rPr>
        <w:t>Ustawą z dnia 05 sierpnia 2010 r. o ochronie informacji niejawnych.</w:t>
      </w:r>
    </w:p>
    <w:p w14:paraId="45E90C98" w14:textId="77777777" w:rsidR="00AF6E66" w:rsidRPr="001D2B24" w:rsidRDefault="00AF6E66" w:rsidP="00F32020">
      <w:pPr>
        <w:pStyle w:val="Akapitzlist"/>
        <w:numPr>
          <w:ilvl w:val="0"/>
          <w:numId w:val="101"/>
        </w:numPr>
        <w:spacing w:line="276" w:lineRule="auto"/>
        <w:jc w:val="both"/>
        <w:rPr>
          <w:rFonts w:eastAsiaTheme="minorHAnsi"/>
          <w:color w:val="000000" w:themeColor="text1"/>
        </w:rPr>
      </w:pPr>
      <w:r w:rsidRPr="0028030C">
        <w:rPr>
          <w:rFonts w:eastAsia="Calibri"/>
          <w:bCs/>
          <w:lang w:eastAsia="en-US"/>
        </w:rPr>
        <w:t>Ustawą z dnia 10 maja 2018</w:t>
      </w:r>
      <w:r>
        <w:rPr>
          <w:rFonts w:eastAsia="Calibri"/>
          <w:bCs/>
          <w:lang w:eastAsia="en-US"/>
        </w:rPr>
        <w:t xml:space="preserve"> </w:t>
      </w:r>
      <w:r w:rsidRPr="0028030C">
        <w:rPr>
          <w:rFonts w:eastAsia="Calibri"/>
          <w:bCs/>
          <w:lang w:eastAsia="en-US"/>
        </w:rPr>
        <w:t>r. o ochronie danych osobowych</w:t>
      </w:r>
      <w:r>
        <w:rPr>
          <w:rFonts w:eastAsia="Calibri"/>
          <w:bCs/>
          <w:lang w:eastAsia="en-US"/>
        </w:rPr>
        <w:t>,</w:t>
      </w:r>
    </w:p>
    <w:p w14:paraId="18950B4C" w14:textId="77777777" w:rsidR="00720C9A" w:rsidRPr="001D2B24" w:rsidRDefault="00720C9A" w:rsidP="00F32020">
      <w:pPr>
        <w:pStyle w:val="Akapitzlist"/>
        <w:numPr>
          <w:ilvl w:val="0"/>
          <w:numId w:val="101"/>
        </w:numPr>
        <w:spacing w:line="276" w:lineRule="auto"/>
        <w:ind w:left="1077" w:hanging="357"/>
        <w:jc w:val="both"/>
        <w:rPr>
          <w:rFonts w:eastAsiaTheme="minorHAnsi"/>
          <w:color w:val="000000" w:themeColor="text1"/>
        </w:rPr>
      </w:pPr>
      <w:r w:rsidRPr="001D2B24">
        <w:rPr>
          <w:rFonts w:eastAsiaTheme="minorHAnsi"/>
          <w:color w:val="000000" w:themeColor="text1"/>
        </w:rPr>
        <w:t>Ustawą z dnia 21 maja 1999 r. o broni i amunicji oraz wydawanych na ich podstawie Rozporządzeń oraz innych Zarządzeń resortowych regulujących zasady funkcjonowania służb ochrony.</w:t>
      </w:r>
    </w:p>
    <w:p w14:paraId="28DF218D" w14:textId="77777777" w:rsidR="00720C9A" w:rsidRPr="001D2B24" w:rsidRDefault="00720C9A" w:rsidP="00F32020">
      <w:pPr>
        <w:pStyle w:val="Akapitzlist"/>
        <w:numPr>
          <w:ilvl w:val="0"/>
          <w:numId w:val="101"/>
        </w:numPr>
        <w:spacing w:line="276" w:lineRule="auto"/>
        <w:ind w:left="1077" w:hanging="357"/>
        <w:jc w:val="both"/>
        <w:rPr>
          <w:rFonts w:eastAsiaTheme="minorHAnsi"/>
          <w:color w:val="000000" w:themeColor="text1"/>
        </w:rPr>
      </w:pPr>
      <w:r w:rsidRPr="001D2B24">
        <w:rPr>
          <w:rFonts w:eastAsiaTheme="minorHAnsi"/>
          <w:color w:val="000000" w:themeColor="text1"/>
        </w:rPr>
        <w:t>Planami Ochrony dla Oddziału KWK ROW Ruch Jankowice, Ruch Chwałowice, Ruch Marcel i Ruch Rydułtowy.</w:t>
      </w:r>
    </w:p>
    <w:p w14:paraId="1316E7E1" w14:textId="77777777" w:rsidR="00AF6E66" w:rsidRPr="0028030C" w:rsidRDefault="00AF6E66" w:rsidP="00AF6E66">
      <w:pPr>
        <w:pStyle w:val="Akapitzlist"/>
        <w:ind w:left="1134"/>
        <w:jc w:val="both"/>
        <w:rPr>
          <w:rFonts w:eastAsia="Calibri"/>
          <w:bCs/>
          <w:lang w:eastAsia="en-US"/>
        </w:rPr>
      </w:pPr>
      <w:r w:rsidRPr="0028030C">
        <w:rPr>
          <w:rFonts w:eastAsia="Calibri"/>
          <w:bCs/>
          <w:lang w:eastAsia="en-US"/>
        </w:rPr>
        <w:lastRenderedPageBreak/>
        <w:t>Zamawiający udostępni Wykonawcy dokument</w:t>
      </w:r>
      <w:r>
        <w:rPr>
          <w:rFonts w:eastAsia="Calibri"/>
          <w:bCs/>
          <w:lang w:eastAsia="en-US"/>
        </w:rPr>
        <w:t>y</w:t>
      </w:r>
      <w:r w:rsidRPr="0028030C">
        <w:rPr>
          <w:rFonts w:eastAsia="Calibri"/>
          <w:bCs/>
          <w:lang w:eastAsia="en-US"/>
        </w:rPr>
        <w:t xml:space="preserve"> po złożeniu przez Niego zobowiązania do zachowania informacji w nich zawartych w poufności zgodnie ze wzorem stanowiącym Załącznik nr </w:t>
      </w:r>
      <w:r>
        <w:rPr>
          <w:rFonts w:eastAsia="Calibri"/>
          <w:bCs/>
          <w:lang w:eastAsia="en-US"/>
        </w:rPr>
        <w:t>6</w:t>
      </w:r>
      <w:r w:rsidRPr="0028030C">
        <w:rPr>
          <w:rFonts w:eastAsia="Calibri"/>
          <w:bCs/>
          <w:lang w:eastAsia="en-US"/>
        </w:rPr>
        <w:t xml:space="preserve"> do SWZ.</w:t>
      </w:r>
    </w:p>
    <w:p w14:paraId="70CA6B6B" w14:textId="77777777" w:rsidR="00AF6E66" w:rsidRDefault="00AF6E66" w:rsidP="00AF6E66">
      <w:pPr>
        <w:pStyle w:val="Akapitzlist"/>
        <w:numPr>
          <w:ilvl w:val="0"/>
          <w:numId w:val="101"/>
        </w:numPr>
        <w:spacing w:line="276" w:lineRule="auto"/>
        <w:ind w:left="1077" w:hanging="357"/>
        <w:jc w:val="both"/>
        <w:rPr>
          <w:rFonts w:eastAsia="Calibri"/>
          <w:bCs/>
          <w:lang w:eastAsia="en-US"/>
        </w:rPr>
      </w:pPr>
      <w:r w:rsidRPr="0028030C">
        <w:rPr>
          <w:rFonts w:eastAsia="Calibri"/>
          <w:bCs/>
          <w:lang w:eastAsia="en-US"/>
        </w:rPr>
        <w:t xml:space="preserve">Przepisami wewnętrznymi obowiązującymi u Zamawiającego, a dotyczącymi </w:t>
      </w:r>
      <w:r w:rsidRPr="0028030C">
        <w:rPr>
          <w:rFonts w:eastAsia="Calibri"/>
          <w:bCs/>
          <w:lang w:eastAsia="en-US"/>
        </w:rPr>
        <w:br/>
        <w:t>w szczególności ruchu materiałowego,</w:t>
      </w:r>
      <w:r>
        <w:rPr>
          <w:rFonts w:eastAsia="Calibri"/>
          <w:bCs/>
          <w:lang w:eastAsia="en-US"/>
        </w:rPr>
        <w:t xml:space="preserve"> osobowego.</w:t>
      </w:r>
      <w:r w:rsidRPr="0028030C">
        <w:rPr>
          <w:rFonts w:eastAsia="Calibri"/>
          <w:bCs/>
          <w:lang w:eastAsia="en-US"/>
        </w:rPr>
        <w:t xml:space="preserve"> bezpieczeństwa i higieny pracy,</w:t>
      </w:r>
      <w:r w:rsidRPr="00503097">
        <w:t xml:space="preserve"> </w:t>
      </w:r>
      <w:r>
        <w:rPr>
          <w:rFonts w:eastAsia="Calibri"/>
          <w:bCs/>
          <w:lang w:eastAsia="en-US"/>
        </w:rPr>
        <w:t xml:space="preserve">Regulaminu </w:t>
      </w:r>
      <w:r w:rsidRPr="00503097">
        <w:rPr>
          <w:rFonts w:eastAsia="Calibri"/>
          <w:bCs/>
          <w:lang w:eastAsia="en-US"/>
        </w:rPr>
        <w:t>przeprowadzania w Polskiej Grupie Górniczej S.A.</w:t>
      </w:r>
      <w:r>
        <w:rPr>
          <w:rFonts w:eastAsia="Calibri"/>
          <w:bCs/>
          <w:lang w:eastAsia="en-US"/>
        </w:rPr>
        <w:t xml:space="preserve"> </w:t>
      </w:r>
      <w:r w:rsidRPr="00503097">
        <w:rPr>
          <w:rFonts w:eastAsia="Calibri"/>
          <w:bCs/>
          <w:lang w:eastAsia="en-US"/>
        </w:rPr>
        <w:t>kontroli na obecność alkoholu albo środków</w:t>
      </w:r>
      <w:r>
        <w:rPr>
          <w:rFonts w:eastAsia="Calibri"/>
          <w:bCs/>
          <w:lang w:eastAsia="en-US"/>
        </w:rPr>
        <w:t xml:space="preserve"> </w:t>
      </w:r>
      <w:r w:rsidRPr="00503097">
        <w:rPr>
          <w:rFonts w:eastAsia="Calibri"/>
          <w:bCs/>
          <w:lang w:eastAsia="en-US"/>
        </w:rPr>
        <w:t>działających podobnie do alkoholu</w:t>
      </w:r>
      <w:r>
        <w:rPr>
          <w:rFonts w:eastAsia="Calibri"/>
          <w:bCs/>
          <w:lang w:eastAsia="en-US"/>
        </w:rPr>
        <w:t xml:space="preserve"> </w:t>
      </w:r>
      <w:r w:rsidRPr="00503097">
        <w:rPr>
          <w:rFonts w:eastAsia="Calibri"/>
          <w:bCs/>
          <w:lang w:eastAsia="en-US"/>
        </w:rPr>
        <w:t>w organizmach pracowników i innych osób objętych</w:t>
      </w:r>
      <w:r>
        <w:rPr>
          <w:rFonts w:eastAsia="Calibri"/>
          <w:bCs/>
          <w:lang w:eastAsia="en-US"/>
        </w:rPr>
        <w:t xml:space="preserve"> kontrolą, jak również zabezpieczenia</w:t>
      </w:r>
      <w:r w:rsidRPr="00503097">
        <w:rPr>
          <w:rFonts w:eastAsia="Calibri"/>
          <w:bCs/>
          <w:lang w:eastAsia="en-US"/>
        </w:rPr>
        <w:t xml:space="preserve"> mienia oraz do egzekwowania od osób trzecich przestrzegania tych przepisów. </w:t>
      </w:r>
    </w:p>
    <w:p w14:paraId="2087C90E" w14:textId="77777777" w:rsidR="00720C9A" w:rsidRPr="001D2B24" w:rsidRDefault="00AF6E66" w:rsidP="00AF6E66">
      <w:pPr>
        <w:pStyle w:val="Akapitzlist"/>
        <w:numPr>
          <w:ilvl w:val="0"/>
          <w:numId w:val="101"/>
        </w:numPr>
        <w:jc w:val="both"/>
        <w:rPr>
          <w:rFonts w:eastAsiaTheme="minorHAnsi"/>
          <w:color w:val="000000" w:themeColor="text1"/>
        </w:rPr>
      </w:pPr>
      <w:r w:rsidRPr="00503097">
        <w:rPr>
          <w:rFonts w:eastAsia="Calibri"/>
          <w:bCs/>
          <w:lang w:eastAsia="en-US"/>
        </w:rPr>
        <w:t>Zamawiający zobowiązany jest do niezwłocznego zawiadomienia Wykonawcy o</w:t>
      </w:r>
      <w:r>
        <w:rPr>
          <w:rFonts w:eastAsia="Calibri"/>
          <w:bCs/>
          <w:lang w:eastAsia="en-US"/>
        </w:rPr>
        <w:t> </w:t>
      </w:r>
      <w:r w:rsidRPr="00503097">
        <w:rPr>
          <w:rFonts w:eastAsia="Calibri"/>
          <w:bCs/>
          <w:lang w:eastAsia="en-US"/>
        </w:rPr>
        <w:t>zmianach następujących w treści przepisów wewnętrznych obowiązujących u</w:t>
      </w:r>
      <w:r>
        <w:rPr>
          <w:rFonts w:eastAsia="Calibri"/>
          <w:bCs/>
          <w:lang w:eastAsia="en-US"/>
        </w:rPr>
        <w:t> </w:t>
      </w:r>
      <w:r w:rsidRPr="00503097">
        <w:rPr>
          <w:rFonts w:eastAsia="Calibri"/>
          <w:bCs/>
          <w:lang w:eastAsia="en-US"/>
        </w:rPr>
        <w:t>Zamawiającego</w:t>
      </w:r>
      <w:r w:rsidRPr="00503097">
        <w:rPr>
          <w:rFonts w:eastAsia="Calibri"/>
          <w:b/>
          <w:lang w:eastAsia="en-US"/>
        </w:rPr>
        <w:t xml:space="preserve">, </w:t>
      </w:r>
      <w:r w:rsidRPr="00503097">
        <w:rPr>
          <w:rFonts w:eastAsia="Calibri"/>
          <w:bCs/>
          <w:lang w:eastAsia="en-US"/>
        </w:rPr>
        <w:t>bezpośrednio lub pośrednio związanych z przedmiotem Umowy.</w:t>
      </w:r>
    </w:p>
    <w:p w14:paraId="1438E831" w14:textId="77777777" w:rsidR="00720C9A" w:rsidRPr="001D2B24" w:rsidRDefault="00720C9A" w:rsidP="00720C9A">
      <w:pPr>
        <w:pStyle w:val="Akapitzlist"/>
        <w:jc w:val="both"/>
        <w:rPr>
          <w:rFonts w:eastAsiaTheme="minorHAnsi"/>
          <w:color w:val="000000" w:themeColor="text1"/>
        </w:rPr>
      </w:pPr>
    </w:p>
    <w:p w14:paraId="66306BED" w14:textId="77777777" w:rsidR="00720C9A" w:rsidRPr="001D2B24" w:rsidRDefault="00720C9A" w:rsidP="00720C9A">
      <w:pPr>
        <w:pStyle w:val="Akapitzlist"/>
        <w:jc w:val="both"/>
        <w:rPr>
          <w:i/>
          <w:color w:val="000000" w:themeColor="text1"/>
        </w:rPr>
      </w:pPr>
      <w:r w:rsidRPr="001D2B24">
        <w:rPr>
          <w:b/>
          <w:i/>
          <w:color w:val="000000" w:themeColor="text1"/>
          <w:u w:val="single"/>
        </w:rPr>
        <w:t>Uwaga:</w:t>
      </w:r>
      <w:r w:rsidRPr="001D2B24">
        <w:rPr>
          <w:i/>
          <w:color w:val="000000" w:themeColor="text1"/>
        </w:rPr>
        <w:t xml:space="preserve"> W przypadku zmian aktów prawnych, związanych z realizacją niniejszego zamówienia, przedmiot zamówienia musi spełniać uwarunkowania prawne, obowiązujące w okresie jego realizacji.</w:t>
      </w:r>
    </w:p>
    <w:bookmarkEnd w:id="72"/>
    <w:p w14:paraId="6AA951EA" w14:textId="77777777" w:rsidR="00720C9A" w:rsidRPr="001D2B24" w:rsidRDefault="00720C9A" w:rsidP="00720C9A">
      <w:pPr>
        <w:jc w:val="both"/>
        <w:rPr>
          <w:b/>
          <w:color w:val="000000" w:themeColor="text1"/>
          <w:sz w:val="24"/>
          <w:szCs w:val="24"/>
          <w:lang w:val="cs-CZ"/>
        </w:rPr>
      </w:pPr>
    </w:p>
    <w:p w14:paraId="7CB870A5" w14:textId="77777777" w:rsidR="00720C9A" w:rsidRPr="001D2B24" w:rsidRDefault="00720C9A" w:rsidP="00720C9A">
      <w:pPr>
        <w:pStyle w:val="Akapitzlist"/>
        <w:numPr>
          <w:ilvl w:val="0"/>
          <w:numId w:val="37"/>
        </w:numPr>
        <w:jc w:val="both"/>
        <w:rPr>
          <w:b/>
          <w:bCs/>
          <w:color w:val="000000" w:themeColor="text1"/>
        </w:rPr>
      </w:pPr>
      <w:bookmarkStart w:id="73" w:name="_Toc67292094"/>
      <w:bookmarkStart w:id="74" w:name="_Hlk67824211"/>
      <w:r w:rsidRPr="001D2B24">
        <w:rPr>
          <w:b/>
          <w:bCs/>
          <w:color w:val="000000" w:themeColor="text1"/>
        </w:rPr>
        <w:t>Wizja lokalna</w:t>
      </w:r>
      <w:bookmarkStart w:id="75" w:name="_Hlk67824164"/>
      <w:bookmarkEnd w:id="73"/>
      <w:r w:rsidRPr="001D2B24">
        <w:rPr>
          <w:rFonts w:eastAsiaTheme="minorHAnsi"/>
          <w:b/>
          <w:bCs/>
          <w:color w:val="000000" w:themeColor="text1"/>
        </w:rPr>
        <w:t>:</w:t>
      </w:r>
    </w:p>
    <w:p w14:paraId="4AC666B2" w14:textId="77777777" w:rsidR="00720C9A" w:rsidRPr="001D2B24" w:rsidRDefault="00720C9A" w:rsidP="00720C9A">
      <w:pPr>
        <w:pStyle w:val="Akapitzlist"/>
        <w:spacing w:line="276" w:lineRule="auto"/>
        <w:jc w:val="both"/>
        <w:rPr>
          <w:color w:val="000000" w:themeColor="text1"/>
        </w:rPr>
      </w:pPr>
      <w:r w:rsidRPr="001D2B24">
        <w:rPr>
          <w:color w:val="000000" w:themeColor="text1"/>
        </w:rPr>
        <w:t xml:space="preserve">Zamawiający umożliwi upoważnionym przedstawicielom Wykonawcy udział w wizji  lokalnej miejscach świadczenia usługi zapoznanie się z warunkami pracy  </w:t>
      </w:r>
      <w:r w:rsidRPr="001D2B24">
        <w:rPr>
          <w:color w:val="000000" w:themeColor="text1"/>
        </w:rPr>
        <w:br/>
        <w:t xml:space="preserve">w rejonach świadczenia usługi oraz z planem ochrony w części niezbędnej do realizacji usługi, po złożeniu  </w:t>
      </w:r>
      <w:r w:rsidRPr="001D2B24">
        <w:rPr>
          <w:b/>
          <w:bCs/>
          <w:color w:val="000000" w:themeColor="text1"/>
        </w:rPr>
        <w:t xml:space="preserve">Oświadczenia o poufności stanowiącego </w:t>
      </w:r>
      <w:r w:rsidRPr="00AF6E66">
        <w:rPr>
          <w:b/>
          <w:bCs/>
          <w:color w:val="000000" w:themeColor="text1"/>
        </w:rPr>
        <w:t xml:space="preserve">Załącznik nr  </w:t>
      </w:r>
      <w:r w:rsidR="00AF6E66" w:rsidRPr="00AF6E66">
        <w:rPr>
          <w:b/>
          <w:bCs/>
          <w:color w:val="000000" w:themeColor="text1"/>
        </w:rPr>
        <w:t>6</w:t>
      </w:r>
      <w:r w:rsidRPr="001D2B24">
        <w:rPr>
          <w:b/>
          <w:bCs/>
          <w:color w:val="000000" w:themeColor="text1"/>
        </w:rPr>
        <w:t xml:space="preserve"> do SWZ. </w:t>
      </w:r>
      <w:r w:rsidRPr="001D2B24">
        <w:rPr>
          <w:color w:val="000000" w:themeColor="text1"/>
        </w:rPr>
        <w:t>Przedmiotowa wizja może odbyć się na pisemny wniosek Wykonawcy złożony w odpowiednim Ruchu Oddziału KWK ROW. Termin i czas jej dokonania należy uzgodnić i potwierdzić z:</w:t>
      </w:r>
    </w:p>
    <w:p w14:paraId="385EA523" w14:textId="77777777" w:rsidR="00720C9A" w:rsidRPr="001D2B24" w:rsidRDefault="00720C9A" w:rsidP="00720C9A">
      <w:pPr>
        <w:pStyle w:val="Akapitzlist"/>
        <w:numPr>
          <w:ilvl w:val="1"/>
          <w:numId w:val="13"/>
        </w:numPr>
        <w:spacing w:line="276" w:lineRule="auto"/>
        <w:ind w:left="1134" w:hanging="425"/>
        <w:jc w:val="both"/>
        <w:rPr>
          <w:color w:val="000000" w:themeColor="text1"/>
        </w:rPr>
      </w:pPr>
      <w:r w:rsidRPr="001D2B24">
        <w:rPr>
          <w:color w:val="000000" w:themeColor="text1"/>
        </w:rPr>
        <w:t>Ruch Chwałowice – Lesław Fidosiej ,  tel. 32 7393605, email: l.fidosiej@pgg.pl</w:t>
      </w:r>
    </w:p>
    <w:p w14:paraId="21F20DD4" w14:textId="77777777" w:rsidR="00720C9A" w:rsidRPr="001D2B24" w:rsidRDefault="00720C9A" w:rsidP="00720C9A">
      <w:pPr>
        <w:pStyle w:val="Akapitzlist"/>
        <w:numPr>
          <w:ilvl w:val="1"/>
          <w:numId w:val="13"/>
        </w:numPr>
        <w:spacing w:line="276" w:lineRule="auto"/>
        <w:ind w:left="1134" w:hanging="425"/>
        <w:jc w:val="both"/>
        <w:rPr>
          <w:color w:val="000000" w:themeColor="text1"/>
        </w:rPr>
      </w:pPr>
      <w:r w:rsidRPr="001D2B24">
        <w:rPr>
          <w:color w:val="000000" w:themeColor="text1"/>
        </w:rPr>
        <w:t>Ruch Jankowice – Grzegorz Łysakowski , tel. 32 7392385, email: g.lysakowski@pgg.pl</w:t>
      </w:r>
    </w:p>
    <w:p w14:paraId="5E0936E2" w14:textId="77777777" w:rsidR="00720C9A" w:rsidRPr="000A0947" w:rsidRDefault="00720C9A" w:rsidP="00720C9A">
      <w:pPr>
        <w:pStyle w:val="Akapitzlist"/>
        <w:numPr>
          <w:ilvl w:val="1"/>
          <w:numId w:val="13"/>
        </w:numPr>
        <w:spacing w:line="276" w:lineRule="auto"/>
        <w:ind w:left="1134" w:hanging="425"/>
        <w:jc w:val="both"/>
        <w:rPr>
          <w:color w:val="000000" w:themeColor="text1"/>
          <w:lang w:val="en-AU"/>
        </w:rPr>
      </w:pPr>
      <w:r w:rsidRPr="000A0947">
        <w:rPr>
          <w:color w:val="000000" w:themeColor="text1"/>
          <w:lang w:val="en-AU"/>
        </w:rPr>
        <w:t>Ruch Marcel – Zbigniew Turek, tel. 32 729260, email: zb.turek@pgg.pl</w:t>
      </w:r>
    </w:p>
    <w:p w14:paraId="228B7723" w14:textId="77777777" w:rsidR="00720C9A" w:rsidRPr="001D2B24" w:rsidRDefault="00720C9A" w:rsidP="00720C9A">
      <w:pPr>
        <w:pStyle w:val="Akapitzlist"/>
        <w:numPr>
          <w:ilvl w:val="1"/>
          <w:numId w:val="13"/>
        </w:numPr>
        <w:spacing w:line="276" w:lineRule="auto"/>
        <w:ind w:left="1134" w:hanging="425"/>
        <w:jc w:val="both"/>
        <w:rPr>
          <w:color w:val="000000" w:themeColor="text1"/>
        </w:rPr>
      </w:pPr>
      <w:r w:rsidRPr="001D2B24">
        <w:rPr>
          <w:color w:val="000000" w:themeColor="text1"/>
        </w:rPr>
        <w:t>Ruch Rydułtowy – Jacek Zimoch, tel. 32 7294605, email: j.zimoch@pgg.pl.</w:t>
      </w:r>
    </w:p>
    <w:p w14:paraId="5B6636EE" w14:textId="77777777" w:rsidR="00720C9A" w:rsidRPr="001D2B24" w:rsidRDefault="00720C9A" w:rsidP="00720C9A">
      <w:pPr>
        <w:pStyle w:val="Akapitzlist"/>
        <w:jc w:val="both"/>
        <w:rPr>
          <w:color w:val="000000" w:themeColor="text1"/>
        </w:rPr>
      </w:pPr>
    </w:p>
    <w:bookmarkEnd w:id="74"/>
    <w:p w14:paraId="7B5631A8" w14:textId="77777777" w:rsidR="00720C9A" w:rsidRPr="001D2B24" w:rsidRDefault="00720C9A" w:rsidP="00720C9A">
      <w:pPr>
        <w:pStyle w:val="Akapitzlist"/>
        <w:numPr>
          <w:ilvl w:val="0"/>
          <w:numId w:val="37"/>
        </w:numPr>
        <w:jc w:val="both"/>
        <w:rPr>
          <w:b/>
          <w:bCs/>
          <w:color w:val="000000" w:themeColor="text1"/>
        </w:rPr>
      </w:pPr>
      <w:r w:rsidRPr="001D2B24">
        <w:rPr>
          <w:b/>
          <w:bCs/>
          <w:color w:val="000000" w:themeColor="text1"/>
        </w:rPr>
        <w:t>Opis przedmiotu zamówienia</w:t>
      </w:r>
      <w:r w:rsidRPr="001D2B24">
        <w:rPr>
          <w:rFonts w:eastAsiaTheme="minorHAnsi"/>
          <w:b/>
          <w:bCs/>
          <w:color w:val="000000" w:themeColor="text1"/>
        </w:rPr>
        <w:t>:</w:t>
      </w:r>
    </w:p>
    <w:p w14:paraId="34BBFB22" w14:textId="77777777" w:rsidR="00720C9A" w:rsidRPr="001D2B24" w:rsidRDefault="00720C9A" w:rsidP="00720C9A">
      <w:pPr>
        <w:jc w:val="both"/>
        <w:rPr>
          <w:b/>
          <w:bCs/>
          <w:color w:val="000000" w:themeColor="text1"/>
          <w:sz w:val="24"/>
          <w:szCs w:val="24"/>
          <w:lang w:val="cs-CZ"/>
        </w:rPr>
      </w:pPr>
    </w:p>
    <w:p w14:paraId="2A9E1FFE" w14:textId="77777777" w:rsidR="00720C9A" w:rsidRPr="001D2B24" w:rsidRDefault="00720C9A" w:rsidP="00F32020">
      <w:pPr>
        <w:widowControl w:val="0"/>
        <w:numPr>
          <w:ilvl w:val="0"/>
          <w:numId w:val="91"/>
        </w:numPr>
        <w:tabs>
          <w:tab w:val="num" w:pos="851"/>
        </w:tabs>
        <w:adjustRightInd w:val="0"/>
        <w:spacing w:line="276" w:lineRule="auto"/>
        <w:ind w:left="567" w:hanging="283"/>
        <w:contextualSpacing/>
        <w:jc w:val="both"/>
        <w:textAlignment w:val="baseline"/>
        <w:rPr>
          <w:color w:val="000000" w:themeColor="text1"/>
          <w:sz w:val="24"/>
          <w:szCs w:val="24"/>
        </w:rPr>
      </w:pPr>
      <w:r w:rsidRPr="001D2B24">
        <w:rPr>
          <w:color w:val="000000" w:themeColor="text1"/>
          <w:sz w:val="24"/>
          <w:szCs w:val="24"/>
        </w:rPr>
        <w:t>Ochrona obiektów, osób i mienia Zamawiającego, winna być realizowana na zasadach określonych w ustawie z dnia 22 sierpnia 1997 r. o ochronie osób i mienia, która reguluje zasady ochrony obiektów objętych obowiązkową ochroną, rozporządzeniach wykonawczych do ustawy oraz innymi przepisami, a szczególnie w obowiązującym Planie Ochrony uzgodnionym przez Komendanta Wojewódzkiego Policji w Katowicach.</w:t>
      </w:r>
    </w:p>
    <w:p w14:paraId="0F3E288C" w14:textId="77777777" w:rsidR="00720C9A" w:rsidRPr="001D2B24" w:rsidRDefault="00720C9A" w:rsidP="00F32020">
      <w:pPr>
        <w:widowControl w:val="0"/>
        <w:numPr>
          <w:ilvl w:val="0"/>
          <w:numId w:val="91"/>
        </w:numPr>
        <w:tabs>
          <w:tab w:val="num" w:pos="851"/>
        </w:tabs>
        <w:adjustRightInd w:val="0"/>
        <w:spacing w:line="276" w:lineRule="auto"/>
        <w:ind w:left="567" w:hanging="283"/>
        <w:contextualSpacing/>
        <w:jc w:val="both"/>
        <w:textAlignment w:val="baseline"/>
        <w:rPr>
          <w:color w:val="000000" w:themeColor="text1"/>
          <w:sz w:val="24"/>
          <w:szCs w:val="24"/>
        </w:rPr>
      </w:pPr>
      <w:r w:rsidRPr="001D2B24">
        <w:rPr>
          <w:color w:val="000000" w:themeColor="text1"/>
          <w:sz w:val="24"/>
          <w:szCs w:val="24"/>
        </w:rPr>
        <w:t>Całodobowa ochrona osób i mienia na posterunkach stałych, doraźnych i patrolach.</w:t>
      </w:r>
    </w:p>
    <w:p w14:paraId="5EA62B18" w14:textId="77777777" w:rsidR="00720C9A" w:rsidRPr="001D2B24" w:rsidRDefault="00720C9A" w:rsidP="00F32020">
      <w:pPr>
        <w:widowControl w:val="0"/>
        <w:numPr>
          <w:ilvl w:val="0"/>
          <w:numId w:val="91"/>
        </w:numPr>
        <w:tabs>
          <w:tab w:val="num" w:pos="851"/>
        </w:tabs>
        <w:adjustRightInd w:val="0"/>
        <w:spacing w:line="276" w:lineRule="auto"/>
        <w:ind w:left="567" w:hanging="283"/>
        <w:contextualSpacing/>
        <w:jc w:val="both"/>
        <w:textAlignment w:val="baseline"/>
        <w:rPr>
          <w:color w:val="000000" w:themeColor="text1"/>
          <w:sz w:val="24"/>
          <w:szCs w:val="24"/>
        </w:rPr>
      </w:pPr>
      <w:r w:rsidRPr="001D2B24">
        <w:rPr>
          <w:color w:val="000000" w:themeColor="text1"/>
          <w:sz w:val="24"/>
          <w:szCs w:val="24"/>
        </w:rPr>
        <w:t>Okresowa ochrona, w wyznaczone dni lub części dnia, wskazanych przez Oddział, określonych w Planie Ochrony lub wynikająca z ewentualnych potrzeb pozaplanowych.</w:t>
      </w:r>
    </w:p>
    <w:p w14:paraId="27D02651" w14:textId="77777777" w:rsidR="00720C9A" w:rsidRPr="001D2B24" w:rsidRDefault="00720C9A" w:rsidP="00F32020">
      <w:pPr>
        <w:widowControl w:val="0"/>
        <w:numPr>
          <w:ilvl w:val="0"/>
          <w:numId w:val="91"/>
        </w:numPr>
        <w:tabs>
          <w:tab w:val="left" w:pos="567"/>
          <w:tab w:val="left" w:pos="709"/>
          <w:tab w:val="num" w:pos="851"/>
        </w:tabs>
        <w:adjustRightInd w:val="0"/>
        <w:spacing w:line="276" w:lineRule="auto"/>
        <w:ind w:left="567" w:hanging="283"/>
        <w:jc w:val="both"/>
        <w:textAlignment w:val="baseline"/>
        <w:rPr>
          <w:color w:val="000000" w:themeColor="text1"/>
          <w:sz w:val="24"/>
          <w:szCs w:val="24"/>
        </w:rPr>
      </w:pPr>
      <w:r w:rsidRPr="001D2B24">
        <w:rPr>
          <w:color w:val="000000" w:themeColor="text1"/>
          <w:sz w:val="24"/>
          <w:szCs w:val="24"/>
        </w:rPr>
        <w:t xml:space="preserve"> Ochrona zakładu przed zaborem mienia, niszczeniem majątku bezprawnym filmowaniem, fotografowaniem, szkicowaniem i aktami sabotażu lub dywersji.</w:t>
      </w:r>
    </w:p>
    <w:p w14:paraId="775AA8CB" w14:textId="77777777" w:rsidR="00720C9A" w:rsidRPr="001D2B24" w:rsidRDefault="00720C9A" w:rsidP="00F32020">
      <w:pPr>
        <w:widowControl w:val="0"/>
        <w:numPr>
          <w:ilvl w:val="0"/>
          <w:numId w:val="91"/>
        </w:numPr>
        <w:tabs>
          <w:tab w:val="left" w:pos="567"/>
          <w:tab w:val="left" w:pos="709"/>
          <w:tab w:val="num" w:pos="851"/>
        </w:tabs>
        <w:adjustRightInd w:val="0"/>
        <w:spacing w:line="276" w:lineRule="auto"/>
        <w:ind w:left="567" w:hanging="283"/>
        <w:jc w:val="both"/>
        <w:textAlignment w:val="baseline"/>
        <w:rPr>
          <w:color w:val="000000" w:themeColor="text1"/>
          <w:sz w:val="24"/>
          <w:szCs w:val="24"/>
        </w:rPr>
      </w:pPr>
      <w:r w:rsidRPr="001D2B24">
        <w:rPr>
          <w:color w:val="000000" w:themeColor="text1"/>
          <w:sz w:val="24"/>
          <w:szCs w:val="24"/>
        </w:rPr>
        <w:t>Wykonywanie patroli terenów i obiektów Oddziału.</w:t>
      </w:r>
    </w:p>
    <w:p w14:paraId="6C0A7CDD" w14:textId="77777777" w:rsidR="00720C9A" w:rsidRPr="001D2B24" w:rsidRDefault="00720C9A" w:rsidP="00F32020">
      <w:pPr>
        <w:widowControl w:val="0"/>
        <w:numPr>
          <w:ilvl w:val="0"/>
          <w:numId w:val="91"/>
        </w:numPr>
        <w:tabs>
          <w:tab w:val="left" w:pos="567"/>
          <w:tab w:val="left" w:pos="709"/>
          <w:tab w:val="num" w:pos="851"/>
        </w:tabs>
        <w:adjustRightInd w:val="0"/>
        <w:spacing w:line="276" w:lineRule="auto"/>
        <w:ind w:left="567" w:hanging="283"/>
        <w:jc w:val="both"/>
        <w:textAlignment w:val="baseline"/>
        <w:rPr>
          <w:color w:val="000000" w:themeColor="text1"/>
          <w:sz w:val="24"/>
          <w:szCs w:val="24"/>
        </w:rPr>
      </w:pPr>
      <w:r w:rsidRPr="001D2B24">
        <w:rPr>
          <w:color w:val="000000" w:themeColor="text1"/>
          <w:sz w:val="24"/>
          <w:szCs w:val="24"/>
        </w:rPr>
        <w:t xml:space="preserve">Wykonywanie konwojów zewnętrznych i wewnętrznych, pojazdem Wykonawcy lub </w:t>
      </w:r>
      <w:r w:rsidRPr="001D2B24">
        <w:rPr>
          <w:color w:val="000000" w:themeColor="text1"/>
          <w:sz w:val="24"/>
          <w:szCs w:val="24"/>
        </w:rPr>
        <w:lastRenderedPageBreak/>
        <w:t>wskazanym przez Zamawiającego zgodnie z obowiązującymi w tym zakresie przepisami.</w:t>
      </w:r>
    </w:p>
    <w:p w14:paraId="696513B5" w14:textId="77777777" w:rsidR="00720C9A" w:rsidRPr="001D2B24" w:rsidRDefault="00720C9A" w:rsidP="00F32020">
      <w:pPr>
        <w:widowControl w:val="0"/>
        <w:numPr>
          <w:ilvl w:val="0"/>
          <w:numId w:val="91"/>
        </w:numPr>
        <w:tabs>
          <w:tab w:val="left" w:pos="567"/>
          <w:tab w:val="left" w:pos="709"/>
          <w:tab w:val="num" w:pos="851"/>
        </w:tabs>
        <w:adjustRightInd w:val="0"/>
        <w:spacing w:line="276" w:lineRule="auto"/>
        <w:ind w:left="567" w:hanging="283"/>
        <w:jc w:val="both"/>
        <w:textAlignment w:val="baseline"/>
        <w:rPr>
          <w:color w:val="000000" w:themeColor="text1"/>
          <w:sz w:val="24"/>
          <w:szCs w:val="24"/>
        </w:rPr>
      </w:pPr>
      <w:r w:rsidRPr="001D2B24">
        <w:rPr>
          <w:color w:val="000000" w:themeColor="text1"/>
          <w:sz w:val="24"/>
          <w:szCs w:val="24"/>
        </w:rPr>
        <w:t>Kontrola ruchu osobowego i materiałowego zgodnie z obowiązującymi w tym zakresie przepisami.</w:t>
      </w:r>
    </w:p>
    <w:p w14:paraId="65B1F678" w14:textId="77777777" w:rsidR="00720C9A" w:rsidRPr="00C4759E" w:rsidRDefault="00720C9A" w:rsidP="00F32020">
      <w:pPr>
        <w:widowControl w:val="0"/>
        <w:numPr>
          <w:ilvl w:val="0"/>
          <w:numId w:val="91"/>
        </w:numPr>
        <w:tabs>
          <w:tab w:val="left" w:pos="567"/>
          <w:tab w:val="left" w:pos="709"/>
        </w:tabs>
        <w:adjustRightInd w:val="0"/>
        <w:spacing w:line="276" w:lineRule="auto"/>
        <w:jc w:val="both"/>
        <w:textAlignment w:val="baseline"/>
        <w:rPr>
          <w:color w:val="000000" w:themeColor="text1"/>
          <w:sz w:val="24"/>
          <w:szCs w:val="24"/>
        </w:rPr>
      </w:pPr>
      <w:r w:rsidRPr="00C4759E">
        <w:rPr>
          <w:color w:val="000000" w:themeColor="text1"/>
          <w:sz w:val="24"/>
          <w:szCs w:val="24"/>
        </w:rPr>
        <w:t>Niedopuszczenie do pracy pracownika, jeżeli stawił się do pracy w stanie po użyciu alkoholu lub w stanie nietrzeźwości albo spożywał alkohol w czasie pracy, lub zachodzi uzasadnione podejrzenie, iż pracownik stawił się do pracy w stanie po użyciu alkoholu albo w stanie nietrzeźwości.</w:t>
      </w:r>
    </w:p>
    <w:p w14:paraId="77495320" w14:textId="77777777" w:rsidR="00720C9A" w:rsidRPr="00C4759E" w:rsidRDefault="00720C9A" w:rsidP="00720C9A">
      <w:pPr>
        <w:widowControl w:val="0"/>
        <w:tabs>
          <w:tab w:val="left" w:pos="567"/>
          <w:tab w:val="left" w:pos="709"/>
        </w:tabs>
        <w:adjustRightInd w:val="0"/>
        <w:spacing w:line="276" w:lineRule="auto"/>
        <w:ind w:left="720"/>
        <w:jc w:val="both"/>
        <w:textAlignment w:val="baseline"/>
        <w:rPr>
          <w:color w:val="000000" w:themeColor="text1"/>
          <w:sz w:val="24"/>
          <w:szCs w:val="24"/>
        </w:rPr>
      </w:pPr>
      <w:r w:rsidRPr="00C4759E">
        <w:rPr>
          <w:color w:val="000000" w:themeColor="text1"/>
          <w:sz w:val="24"/>
          <w:szCs w:val="24"/>
        </w:rPr>
        <w:t>Dokonywanie kontroli stanu trzeźwości pracowników, osób wchodzących i</w:t>
      </w:r>
      <w:r w:rsidR="00FC34C4">
        <w:rPr>
          <w:color w:val="000000" w:themeColor="text1"/>
          <w:sz w:val="24"/>
          <w:szCs w:val="24"/>
        </w:rPr>
        <w:t> </w:t>
      </w:r>
      <w:r w:rsidRPr="00C4759E">
        <w:rPr>
          <w:color w:val="000000" w:themeColor="text1"/>
          <w:sz w:val="24"/>
          <w:szCs w:val="24"/>
        </w:rPr>
        <w:t xml:space="preserve">wychodzących jak też poruszających się po terenie kopalni. Wykonawca zapewni ustniki, urządzenia oraz ich serwis, dokumenty potwierdzające ich przegląd, legalizację/kalibracje. Dokumentowanie czynności zgodne z wskazanym regulaminem. </w:t>
      </w:r>
    </w:p>
    <w:p w14:paraId="5306E44A" w14:textId="77777777" w:rsidR="00720C9A" w:rsidRPr="001D2B24" w:rsidRDefault="00720C9A" w:rsidP="00F32020">
      <w:pPr>
        <w:widowControl w:val="0"/>
        <w:numPr>
          <w:ilvl w:val="0"/>
          <w:numId w:val="91"/>
        </w:numPr>
        <w:tabs>
          <w:tab w:val="left" w:pos="567"/>
          <w:tab w:val="left" w:pos="709"/>
          <w:tab w:val="num" w:pos="851"/>
        </w:tabs>
        <w:adjustRightInd w:val="0"/>
        <w:spacing w:line="276" w:lineRule="auto"/>
        <w:ind w:left="567" w:hanging="283"/>
        <w:jc w:val="both"/>
        <w:textAlignment w:val="baseline"/>
        <w:rPr>
          <w:color w:val="000000" w:themeColor="text1"/>
          <w:sz w:val="24"/>
          <w:szCs w:val="24"/>
        </w:rPr>
      </w:pPr>
      <w:r w:rsidRPr="001D2B24">
        <w:rPr>
          <w:color w:val="000000" w:themeColor="text1"/>
          <w:sz w:val="24"/>
          <w:szCs w:val="24"/>
        </w:rPr>
        <w:t xml:space="preserve">Posiadanie urządzeń legalizowanych do przeprowadzania badań stanu trzeźwości 5 szt. oraz urządzeń testujących w ilości 13 szt. Wykonawca zapewni ustniki, serwis </w:t>
      </w:r>
      <w:r w:rsidRPr="001D2B24">
        <w:rPr>
          <w:color w:val="000000" w:themeColor="text1"/>
          <w:sz w:val="24"/>
          <w:szCs w:val="24"/>
        </w:rPr>
        <w:br/>
        <w:t xml:space="preserve">i legalizację tych urządzeń. </w:t>
      </w:r>
    </w:p>
    <w:p w14:paraId="4A70D9DA" w14:textId="77777777" w:rsidR="00720C9A" w:rsidRPr="001D2B24" w:rsidRDefault="00720C9A" w:rsidP="00F32020">
      <w:pPr>
        <w:widowControl w:val="0"/>
        <w:numPr>
          <w:ilvl w:val="0"/>
          <w:numId w:val="91"/>
        </w:numPr>
        <w:tabs>
          <w:tab w:val="left" w:pos="567"/>
          <w:tab w:val="left" w:pos="709"/>
          <w:tab w:val="num" w:pos="851"/>
        </w:tabs>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 xml:space="preserve">Nadzór środków strzałowych na terenie kopalni - w czasie od wjazdu na teren kopalni, trasę przejazdu do miejsca rozładunku oraz rozładunek i załadunek do wozów specjalistycznych aż do momentu zakończenia procesu opuszczenia na dół kopalni aż do wyjazdu z terenu kopalni. (zgodnie z wytycznymi w tym zakresie – i instrukcją). </w:t>
      </w:r>
    </w:p>
    <w:p w14:paraId="66625A68" w14:textId="77777777" w:rsidR="00720C9A" w:rsidRPr="001D2B24" w:rsidRDefault="00720C9A" w:rsidP="00F32020">
      <w:pPr>
        <w:widowControl w:val="0"/>
        <w:numPr>
          <w:ilvl w:val="0"/>
          <w:numId w:val="91"/>
        </w:numPr>
        <w:tabs>
          <w:tab w:val="left" w:pos="567"/>
          <w:tab w:val="left" w:pos="709"/>
          <w:tab w:val="num" w:pos="851"/>
        </w:tabs>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Wykonywanie działań zapobiegających przestępstwom i wykroczeniom oraz przeciwdziałanie szkodom wynikającym z takich zdarzeń ze szczególnym uwzględnieniem nadzoru i kontroli nad drobnicową sprzedażą węgla oraz ruchem materiałowym zgodnie ze szczegółowymi wytycznymi obowiązującymi w tym zakresie.</w:t>
      </w:r>
    </w:p>
    <w:p w14:paraId="66333C4B" w14:textId="77777777" w:rsidR="00720C9A" w:rsidRPr="001D2B24" w:rsidRDefault="00720C9A" w:rsidP="00F32020">
      <w:pPr>
        <w:widowControl w:val="0"/>
        <w:numPr>
          <w:ilvl w:val="0"/>
          <w:numId w:val="91"/>
        </w:numPr>
        <w:tabs>
          <w:tab w:val="left" w:pos="567"/>
          <w:tab w:val="left" w:pos="709"/>
          <w:tab w:val="num" w:pos="851"/>
        </w:tabs>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 xml:space="preserve">Bezzwłoczne informowanie Kierownictwa Oddziału poprzez </w:t>
      </w:r>
      <w:bookmarkStart w:id="76" w:name="_Hlk100747778"/>
      <w:r w:rsidRPr="001D2B24">
        <w:rPr>
          <w:color w:val="000000" w:themeColor="text1"/>
          <w:sz w:val="24"/>
          <w:szCs w:val="24"/>
        </w:rPr>
        <w:t xml:space="preserve">Dział Spraw Obronnych i Ochrony </w:t>
      </w:r>
      <w:bookmarkEnd w:id="76"/>
      <w:r w:rsidRPr="001D2B24">
        <w:rPr>
          <w:color w:val="000000" w:themeColor="text1"/>
          <w:sz w:val="24"/>
          <w:szCs w:val="24"/>
        </w:rPr>
        <w:t>o przestępstwach i wykroczeniach popełnianych na terenie chronionym.</w:t>
      </w:r>
    </w:p>
    <w:p w14:paraId="569CF464" w14:textId="77777777" w:rsidR="00720C9A" w:rsidRPr="001D2B24" w:rsidRDefault="00720C9A" w:rsidP="00F32020">
      <w:pPr>
        <w:widowControl w:val="0"/>
        <w:numPr>
          <w:ilvl w:val="0"/>
          <w:numId w:val="91"/>
        </w:numPr>
        <w:tabs>
          <w:tab w:val="left" w:pos="567"/>
          <w:tab w:val="left" w:pos="709"/>
        </w:tabs>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 xml:space="preserve">Przedkładanie opinii i wniosków do Dyrekcji Oddziału poprzez Dział Spraw Obronnych i Ochrony w zakresie poprawy stanu bezpieczeństwa. </w:t>
      </w:r>
    </w:p>
    <w:p w14:paraId="5E5896CA" w14:textId="77777777" w:rsidR="00720C9A" w:rsidRPr="001D2B24" w:rsidRDefault="00720C9A" w:rsidP="00F32020">
      <w:pPr>
        <w:widowControl w:val="0"/>
        <w:numPr>
          <w:ilvl w:val="0"/>
          <w:numId w:val="91"/>
        </w:numPr>
        <w:tabs>
          <w:tab w:val="left" w:pos="567"/>
          <w:tab w:val="left" w:pos="709"/>
        </w:tabs>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Zapewnienie w ramach realizacji zamówienia całodobowej gotowości oraz podjęcie działań przez grupę interwencyjną wraz z samochodem w przypadku zagrożenia bezpieczeństwa osób i mienia lub wypadków masowych, katastrof budowlanych, pożarów i innych zagrożeń naturalnych:</w:t>
      </w:r>
    </w:p>
    <w:p w14:paraId="079DA3E5" w14:textId="77777777" w:rsidR="00720C9A" w:rsidRPr="001D2B24" w:rsidRDefault="00720C9A" w:rsidP="00F32020">
      <w:pPr>
        <w:widowControl w:val="0"/>
        <w:numPr>
          <w:ilvl w:val="0"/>
          <w:numId w:val="90"/>
        </w:numPr>
        <w:autoSpaceDE w:val="0"/>
        <w:autoSpaceDN w:val="0"/>
        <w:adjustRightInd w:val="0"/>
        <w:spacing w:line="276" w:lineRule="auto"/>
        <w:ind w:left="851" w:hanging="284"/>
        <w:jc w:val="both"/>
        <w:textAlignment w:val="baseline"/>
        <w:rPr>
          <w:b/>
          <w:color w:val="000000" w:themeColor="text1"/>
          <w:sz w:val="24"/>
          <w:szCs w:val="24"/>
        </w:rPr>
      </w:pPr>
      <w:r w:rsidRPr="001D2B24">
        <w:rPr>
          <w:color w:val="000000" w:themeColor="text1"/>
          <w:sz w:val="24"/>
          <w:szCs w:val="24"/>
        </w:rPr>
        <w:t>sygnałem do rozpoczęcia działań grupy interwencyjnej będzie polecenie wydane przez Dział Spraw Obronnych i Ochrony, Szefa Ochrony, dowódcę zmiany lub Dyspozytora Ruchu Oddziału;</w:t>
      </w:r>
    </w:p>
    <w:p w14:paraId="45A539DE" w14:textId="77777777" w:rsidR="00720C9A" w:rsidRPr="001D2B24" w:rsidRDefault="00720C9A" w:rsidP="00F32020">
      <w:pPr>
        <w:widowControl w:val="0"/>
        <w:numPr>
          <w:ilvl w:val="0"/>
          <w:numId w:val="90"/>
        </w:numPr>
        <w:autoSpaceDE w:val="0"/>
        <w:autoSpaceDN w:val="0"/>
        <w:adjustRightInd w:val="0"/>
        <w:spacing w:line="276" w:lineRule="auto"/>
        <w:ind w:left="851" w:hanging="284"/>
        <w:jc w:val="both"/>
        <w:textAlignment w:val="baseline"/>
        <w:rPr>
          <w:b/>
          <w:color w:val="000000" w:themeColor="text1"/>
          <w:sz w:val="24"/>
          <w:szCs w:val="24"/>
        </w:rPr>
      </w:pPr>
      <w:r w:rsidRPr="001D2B24">
        <w:rPr>
          <w:color w:val="000000" w:themeColor="text1"/>
          <w:sz w:val="24"/>
          <w:szCs w:val="24"/>
        </w:rPr>
        <w:t xml:space="preserve">maksymalny czas przyjazdu grupy nie może przekraczać </w:t>
      </w:r>
      <w:r w:rsidRPr="001D2B24">
        <w:rPr>
          <w:b/>
          <w:color w:val="000000" w:themeColor="text1"/>
          <w:sz w:val="24"/>
          <w:szCs w:val="24"/>
        </w:rPr>
        <w:t>20 minut</w:t>
      </w:r>
      <w:r w:rsidRPr="001D2B24">
        <w:rPr>
          <w:color w:val="000000" w:themeColor="text1"/>
          <w:sz w:val="24"/>
          <w:szCs w:val="24"/>
        </w:rPr>
        <w:t>, odpłatność za wyżej wymienione usługi w cenie umowy;</w:t>
      </w:r>
    </w:p>
    <w:p w14:paraId="6EA9E3E5" w14:textId="77777777" w:rsidR="00720C9A" w:rsidRPr="001D2B24" w:rsidRDefault="00720C9A" w:rsidP="00F32020">
      <w:pPr>
        <w:widowControl w:val="0"/>
        <w:numPr>
          <w:ilvl w:val="0"/>
          <w:numId w:val="90"/>
        </w:numPr>
        <w:autoSpaceDE w:val="0"/>
        <w:autoSpaceDN w:val="0"/>
        <w:adjustRightInd w:val="0"/>
        <w:spacing w:line="276" w:lineRule="auto"/>
        <w:ind w:left="851" w:hanging="284"/>
        <w:jc w:val="both"/>
        <w:textAlignment w:val="baseline"/>
        <w:rPr>
          <w:b/>
          <w:color w:val="000000" w:themeColor="text1"/>
          <w:sz w:val="24"/>
          <w:szCs w:val="24"/>
        </w:rPr>
      </w:pPr>
      <w:r w:rsidRPr="001D2B24">
        <w:rPr>
          <w:color w:val="000000" w:themeColor="text1"/>
          <w:sz w:val="24"/>
          <w:szCs w:val="24"/>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 oraz broń palną.</w:t>
      </w:r>
    </w:p>
    <w:p w14:paraId="0698B7C3" w14:textId="77777777" w:rsidR="00720C9A" w:rsidRPr="001D2B24" w:rsidRDefault="00720C9A" w:rsidP="00F32020">
      <w:pPr>
        <w:widowControl w:val="0"/>
        <w:numPr>
          <w:ilvl w:val="0"/>
          <w:numId w:val="91"/>
        </w:numPr>
        <w:autoSpaceDE w:val="0"/>
        <w:autoSpaceDN w:val="0"/>
        <w:adjustRightInd w:val="0"/>
        <w:spacing w:line="276" w:lineRule="auto"/>
        <w:ind w:left="567" w:hanging="425"/>
        <w:contextualSpacing/>
        <w:jc w:val="both"/>
        <w:textAlignment w:val="baseline"/>
        <w:rPr>
          <w:b/>
          <w:color w:val="000000" w:themeColor="text1"/>
          <w:sz w:val="24"/>
          <w:szCs w:val="24"/>
        </w:rPr>
      </w:pPr>
      <w:r w:rsidRPr="001D2B24">
        <w:rPr>
          <w:color w:val="000000" w:themeColor="text1"/>
          <w:sz w:val="24"/>
          <w:szCs w:val="24"/>
        </w:rPr>
        <w:t>Zapewnienie bezpiecznej komunikacji bezprzewodowej pracownikom ochrony za pomocą odpowiednich środków łączności, pozwalających spełnić podstawowe wymogi bezpieczeństwa realizowanych połączeń.</w:t>
      </w:r>
    </w:p>
    <w:p w14:paraId="2BCE7926" w14:textId="77777777" w:rsidR="00720C9A" w:rsidRPr="001D2B24" w:rsidRDefault="00720C9A" w:rsidP="00F32020">
      <w:pPr>
        <w:widowControl w:val="0"/>
        <w:numPr>
          <w:ilvl w:val="0"/>
          <w:numId w:val="91"/>
        </w:numPr>
        <w:autoSpaceDE w:val="0"/>
        <w:autoSpaceDN w:val="0"/>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lastRenderedPageBreak/>
        <w:t>Posiadanie broni na okaziciela w ilości zgodnej z zapisami obowiązującego Planu Ochrony oraz dodatkowego obowiązującego wyposażenia.</w:t>
      </w:r>
    </w:p>
    <w:p w14:paraId="2B0A8152" w14:textId="77777777" w:rsidR="00720C9A" w:rsidRPr="001D2B24" w:rsidRDefault="00720C9A" w:rsidP="00F32020">
      <w:pPr>
        <w:widowControl w:val="0"/>
        <w:numPr>
          <w:ilvl w:val="0"/>
          <w:numId w:val="91"/>
        </w:numPr>
        <w:autoSpaceDE w:val="0"/>
        <w:autoSpaceDN w:val="0"/>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Bieżąca aktualizacja Planu Ochrony oraz wnioskowanie zmian.</w:t>
      </w:r>
    </w:p>
    <w:p w14:paraId="4D0FEA73" w14:textId="77777777" w:rsidR="00720C9A" w:rsidRPr="001D2B24" w:rsidRDefault="00720C9A" w:rsidP="00F32020">
      <w:pPr>
        <w:widowControl w:val="0"/>
        <w:numPr>
          <w:ilvl w:val="0"/>
          <w:numId w:val="91"/>
        </w:numPr>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Prowadzenie dokumentacji związanej z realizacją usług ochrony według ustaleń Zamawiającego. Wszystkie wymagane druki dostarcza Wykonawca.</w:t>
      </w:r>
    </w:p>
    <w:p w14:paraId="76A21870" w14:textId="77777777" w:rsidR="00720C9A" w:rsidRPr="001D2B24" w:rsidRDefault="00720C9A" w:rsidP="00F32020">
      <w:pPr>
        <w:widowControl w:val="0"/>
        <w:numPr>
          <w:ilvl w:val="0"/>
          <w:numId w:val="91"/>
        </w:numPr>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Realizowanie innych zadań/zaleceń wynikających z Planu Ochrony oraz Zarządzeń/ Poleceń Prezesa PGG S.A/Dyrektora Oddziału/Działu Spraw Obronnych i Ochrony/Biura Bezpieczeństwa PGG S.A.</w:t>
      </w:r>
    </w:p>
    <w:p w14:paraId="439078A6" w14:textId="77777777" w:rsidR="00720C9A" w:rsidRPr="00C4759E" w:rsidRDefault="00720C9A" w:rsidP="00F32020">
      <w:pPr>
        <w:widowControl w:val="0"/>
        <w:numPr>
          <w:ilvl w:val="0"/>
          <w:numId w:val="91"/>
        </w:numPr>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Współpraca na zasadach określonych przez Zamawiającego z podmiotem świadczącym usługi obsługi monitoringu wizyjnego na terenie Oddziału.</w:t>
      </w:r>
      <w:r>
        <w:rPr>
          <w:color w:val="000000" w:themeColor="text1"/>
          <w:sz w:val="24"/>
          <w:szCs w:val="24"/>
        </w:rPr>
        <w:t xml:space="preserve"> </w:t>
      </w:r>
      <w:r w:rsidRPr="00C4759E">
        <w:rPr>
          <w:color w:val="000000" w:themeColor="text1"/>
          <w:sz w:val="24"/>
          <w:szCs w:val="24"/>
        </w:rPr>
        <w:t>Bieżące reagowanie na zgłoszenia z CMW PGG S.A. ich analiza oraz podejmowanie działań stosownie do otrzymanych zgłoszeń.</w:t>
      </w:r>
    </w:p>
    <w:p w14:paraId="18714ACE" w14:textId="77777777" w:rsidR="00720C9A" w:rsidRPr="00C4759E" w:rsidRDefault="00720C9A" w:rsidP="00F32020">
      <w:pPr>
        <w:widowControl w:val="0"/>
        <w:numPr>
          <w:ilvl w:val="0"/>
          <w:numId w:val="91"/>
        </w:numPr>
        <w:adjustRightInd w:val="0"/>
        <w:spacing w:line="276" w:lineRule="auto"/>
        <w:ind w:left="567" w:hanging="425"/>
        <w:jc w:val="both"/>
        <w:textAlignment w:val="baseline"/>
        <w:rPr>
          <w:color w:val="000000" w:themeColor="text1"/>
          <w:sz w:val="24"/>
          <w:szCs w:val="24"/>
        </w:rPr>
      </w:pPr>
      <w:r w:rsidRPr="00C4759E">
        <w:rPr>
          <w:color w:val="000000" w:themeColor="text1"/>
          <w:sz w:val="24"/>
          <w:szCs w:val="24"/>
        </w:rPr>
        <w:t>Analiza i reakcja na informacje pochodzące z podglądu systemu monitoringu wizyjnego Oddziału z wybranych kamer</w:t>
      </w:r>
    </w:p>
    <w:p w14:paraId="4D4F73C9" w14:textId="77777777" w:rsidR="00720C9A" w:rsidRPr="001D2B24" w:rsidRDefault="00720C9A" w:rsidP="00F32020">
      <w:pPr>
        <w:widowControl w:val="0"/>
        <w:numPr>
          <w:ilvl w:val="0"/>
          <w:numId w:val="91"/>
        </w:numPr>
        <w:autoSpaceDE w:val="0"/>
        <w:autoSpaceDN w:val="0"/>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Wykonawca zobowiązany jest do posiadania elektronicznego systemu nadzoru przebiegu pracy (patroli). W celu kontroli przebiegu pracy Wykonawca udostępni Zamawiającemu aplikację umożliwiającą przeprowadzanie kontroli przebiegu pracy lub udostępni Zamawiającemu wydruki z tej aplikacji wraz z możliwością podglądu bez udostępniania aplikacji, na komputerach Zamawiającego.</w:t>
      </w:r>
    </w:p>
    <w:p w14:paraId="7C19D3A3" w14:textId="77777777" w:rsidR="00720C9A" w:rsidRDefault="00720C9A" w:rsidP="00F32020">
      <w:pPr>
        <w:widowControl w:val="0"/>
        <w:numPr>
          <w:ilvl w:val="0"/>
          <w:numId w:val="91"/>
        </w:numPr>
        <w:autoSpaceDE w:val="0"/>
        <w:autoSpaceDN w:val="0"/>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Obsługa wewnętrznych systemów informatycznych „portier” (ruch osobowy), „e-brama, e-kolejka” (ruch towarowy).</w:t>
      </w:r>
    </w:p>
    <w:p w14:paraId="05D90A75" w14:textId="77777777" w:rsidR="007A3E1A" w:rsidRPr="00B3265E" w:rsidRDefault="007A3E1A" w:rsidP="007A3E1A">
      <w:pPr>
        <w:widowControl w:val="0"/>
        <w:numPr>
          <w:ilvl w:val="0"/>
          <w:numId w:val="91"/>
        </w:numPr>
        <w:autoSpaceDE w:val="0"/>
        <w:autoSpaceDN w:val="0"/>
        <w:adjustRightInd w:val="0"/>
        <w:spacing w:line="312" w:lineRule="auto"/>
        <w:ind w:left="567" w:hanging="425"/>
        <w:jc w:val="both"/>
        <w:textAlignment w:val="baseline"/>
        <w:rPr>
          <w:color w:val="FF0000"/>
          <w:sz w:val="24"/>
          <w:szCs w:val="24"/>
        </w:rPr>
      </w:pPr>
      <w:r w:rsidRPr="00A3062A">
        <w:rPr>
          <w:sz w:val="24"/>
          <w:szCs w:val="24"/>
        </w:rPr>
        <w:t>Prowadzenie punktu przyjmowania depozytów</w:t>
      </w:r>
      <w:r w:rsidRPr="00B3265E">
        <w:rPr>
          <w:color w:val="FF0000"/>
          <w:sz w:val="24"/>
          <w:szCs w:val="24"/>
        </w:rPr>
        <w:t xml:space="preserve">. </w:t>
      </w:r>
    </w:p>
    <w:p w14:paraId="7272CFE4" w14:textId="77777777" w:rsidR="00720C9A" w:rsidRPr="001D2B24" w:rsidRDefault="00720C9A" w:rsidP="00F32020">
      <w:pPr>
        <w:widowControl w:val="0"/>
        <w:numPr>
          <w:ilvl w:val="0"/>
          <w:numId w:val="91"/>
        </w:numPr>
        <w:autoSpaceDE w:val="0"/>
        <w:autoSpaceDN w:val="0"/>
        <w:adjustRightInd w:val="0"/>
        <w:spacing w:line="276" w:lineRule="auto"/>
        <w:ind w:left="567" w:hanging="425"/>
        <w:jc w:val="both"/>
        <w:textAlignment w:val="baseline"/>
        <w:rPr>
          <w:i/>
          <w:iCs/>
          <w:color w:val="000000" w:themeColor="text1"/>
          <w:sz w:val="24"/>
          <w:szCs w:val="24"/>
        </w:rPr>
      </w:pPr>
      <w:r w:rsidRPr="001D2B24">
        <w:rPr>
          <w:color w:val="000000" w:themeColor="text1"/>
          <w:sz w:val="24"/>
          <w:szCs w:val="24"/>
        </w:rPr>
        <w:t xml:space="preserve">Zabezpieczenie nieodpłatnie w ramach Umowy corocznych imprez okolicznościowych związanych np. z świętami górniczymi organizowanymi przez Zamawiającego (Ruch Rydułtowy 24 </w:t>
      </w:r>
      <w:proofErr w:type="spellStart"/>
      <w:r w:rsidRPr="001D2B24">
        <w:rPr>
          <w:color w:val="000000" w:themeColor="text1"/>
          <w:sz w:val="24"/>
          <w:szCs w:val="24"/>
        </w:rPr>
        <w:t>rbh</w:t>
      </w:r>
      <w:proofErr w:type="spellEnd"/>
      <w:r w:rsidRPr="001D2B24">
        <w:rPr>
          <w:color w:val="000000" w:themeColor="text1"/>
          <w:sz w:val="24"/>
          <w:szCs w:val="24"/>
        </w:rPr>
        <w:t xml:space="preserve"> rocznie, Ruch Marcel 32 </w:t>
      </w:r>
      <w:proofErr w:type="spellStart"/>
      <w:r w:rsidRPr="001D2B24">
        <w:rPr>
          <w:color w:val="000000" w:themeColor="text1"/>
          <w:sz w:val="24"/>
          <w:szCs w:val="24"/>
        </w:rPr>
        <w:t>rbh</w:t>
      </w:r>
      <w:proofErr w:type="spellEnd"/>
      <w:r w:rsidRPr="001D2B24">
        <w:rPr>
          <w:color w:val="000000" w:themeColor="text1"/>
          <w:sz w:val="24"/>
          <w:szCs w:val="24"/>
        </w:rPr>
        <w:t xml:space="preserve"> rocznie, Ruch Chwałowice 64 </w:t>
      </w:r>
      <w:proofErr w:type="spellStart"/>
      <w:r w:rsidRPr="001D2B24">
        <w:rPr>
          <w:color w:val="000000" w:themeColor="text1"/>
          <w:sz w:val="24"/>
          <w:szCs w:val="24"/>
        </w:rPr>
        <w:t>rbh</w:t>
      </w:r>
      <w:proofErr w:type="spellEnd"/>
      <w:r w:rsidRPr="001D2B24">
        <w:rPr>
          <w:color w:val="000000" w:themeColor="text1"/>
          <w:sz w:val="24"/>
          <w:szCs w:val="24"/>
        </w:rPr>
        <w:t xml:space="preserve">, Ruch Jankowice 48 </w:t>
      </w:r>
      <w:proofErr w:type="spellStart"/>
      <w:r w:rsidRPr="001D2B24">
        <w:rPr>
          <w:color w:val="000000" w:themeColor="text1"/>
          <w:sz w:val="24"/>
          <w:szCs w:val="24"/>
        </w:rPr>
        <w:t>rbh</w:t>
      </w:r>
      <w:proofErr w:type="spellEnd"/>
      <w:r w:rsidRPr="001D2B24">
        <w:rPr>
          <w:color w:val="000000" w:themeColor="text1"/>
          <w:sz w:val="24"/>
          <w:szCs w:val="24"/>
        </w:rPr>
        <w:t xml:space="preserve"> rocznie). Oddział o powyższym poinformuje Wykonawcę </w:t>
      </w:r>
      <w:r w:rsidR="00FC3225" w:rsidRPr="003164EB">
        <w:rPr>
          <w:sz w:val="24"/>
          <w:szCs w:val="24"/>
        </w:rPr>
        <w:t>na podstawie pisemnego zlecenia Dyrektora Oddziału z jednotygodniowym wyprzedzeniem od daty planowanej imprezy</w:t>
      </w:r>
      <w:r w:rsidRPr="001D2B24">
        <w:rPr>
          <w:color w:val="000000" w:themeColor="text1"/>
          <w:sz w:val="24"/>
          <w:szCs w:val="24"/>
        </w:rPr>
        <w:t>.</w:t>
      </w:r>
    </w:p>
    <w:p w14:paraId="399E502B" w14:textId="77777777" w:rsidR="00720C9A" w:rsidRPr="001D2B24" w:rsidRDefault="00FC3225" w:rsidP="00F32020">
      <w:pPr>
        <w:widowControl w:val="0"/>
        <w:numPr>
          <w:ilvl w:val="0"/>
          <w:numId w:val="91"/>
        </w:numPr>
        <w:autoSpaceDE w:val="0"/>
        <w:autoSpaceDN w:val="0"/>
        <w:adjustRightInd w:val="0"/>
        <w:spacing w:line="276" w:lineRule="auto"/>
        <w:ind w:left="567" w:hanging="425"/>
        <w:jc w:val="both"/>
        <w:textAlignment w:val="baseline"/>
        <w:rPr>
          <w:color w:val="000000" w:themeColor="text1"/>
          <w:sz w:val="24"/>
          <w:szCs w:val="24"/>
        </w:rPr>
      </w:pPr>
      <w:r w:rsidRPr="00E6698A">
        <w:rPr>
          <w:sz w:val="24"/>
          <w:szCs w:val="24"/>
        </w:rPr>
        <w:t xml:space="preserve">Wykonawca zobowiązuje się zabezpieczenia dodatkowych zadań ochronnych wynikających z potrzeb Kopalni, które będą </w:t>
      </w:r>
      <w:r w:rsidRPr="00973D28">
        <w:rPr>
          <w:sz w:val="24"/>
          <w:szCs w:val="24"/>
        </w:rPr>
        <w:t xml:space="preserve">realizowane </w:t>
      </w:r>
      <w:r w:rsidRPr="00E6698A">
        <w:rPr>
          <w:sz w:val="24"/>
          <w:szCs w:val="24"/>
        </w:rPr>
        <w:t>na podstawie dodatkowego zlecenia</w:t>
      </w:r>
      <w:r w:rsidRPr="00E6698A">
        <w:t xml:space="preserve">. </w:t>
      </w:r>
      <w:r w:rsidRPr="00973D28">
        <w:rPr>
          <w:sz w:val="24"/>
          <w:szCs w:val="24"/>
        </w:rPr>
        <w:t xml:space="preserve">Realizacja </w:t>
      </w:r>
      <w:r w:rsidRPr="00E6698A">
        <w:rPr>
          <w:sz w:val="24"/>
          <w:szCs w:val="24"/>
        </w:rPr>
        <w:t xml:space="preserve">zleconych </w:t>
      </w:r>
      <w:r w:rsidRPr="00973D28">
        <w:rPr>
          <w:sz w:val="24"/>
          <w:szCs w:val="24"/>
        </w:rPr>
        <w:t>zadań ochronnych</w:t>
      </w:r>
      <w:r w:rsidRPr="00E6698A">
        <w:t xml:space="preserve"> </w:t>
      </w:r>
      <w:r w:rsidRPr="00973D28">
        <w:rPr>
          <w:sz w:val="24"/>
          <w:szCs w:val="24"/>
        </w:rPr>
        <w:t>realizowana będzie p</w:t>
      </w:r>
      <w:r w:rsidRPr="00E6698A">
        <w:rPr>
          <w:sz w:val="24"/>
          <w:szCs w:val="24"/>
        </w:rPr>
        <w:t>rzy pomocy dodatkowych pracowników ochrony</w:t>
      </w:r>
      <w:r w:rsidR="00720C9A" w:rsidRPr="001D2B24">
        <w:rPr>
          <w:color w:val="000000" w:themeColor="text1"/>
          <w:sz w:val="24"/>
          <w:szCs w:val="24"/>
        </w:rPr>
        <w:t>.</w:t>
      </w:r>
    </w:p>
    <w:p w14:paraId="097662A8" w14:textId="77777777" w:rsidR="00720C9A" w:rsidRPr="001D2B24" w:rsidRDefault="00720C9A" w:rsidP="00F32020">
      <w:pPr>
        <w:widowControl w:val="0"/>
        <w:numPr>
          <w:ilvl w:val="0"/>
          <w:numId w:val="91"/>
        </w:numPr>
        <w:autoSpaceDE w:val="0"/>
        <w:autoSpaceDN w:val="0"/>
        <w:adjustRightInd w:val="0"/>
        <w:spacing w:line="276" w:lineRule="auto"/>
        <w:ind w:left="567" w:hanging="425"/>
        <w:jc w:val="both"/>
        <w:textAlignment w:val="baseline"/>
        <w:rPr>
          <w:color w:val="000000" w:themeColor="text1"/>
          <w:sz w:val="24"/>
          <w:szCs w:val="24"/>
        </w:rPr>
      </w:pPr>
      <w:r w:rsidRPr="001D2B24">
        <w:rPr>
          <w:color w:val="000000" w:themeColor="text1"/>
          <w:sz w:val="24"/>
          <w:szCs w:val="24"/>
        </w:rPr>
        <w:t>Wykonywanie dokumentacji fotograficznej podczas czynności kontrolnych na bramach/przejściach towarowych i na  terenie Oddziału (np. place składowe, załadunek złomu, odpadów górniczych) zgodnie z obowiązującymi wytycznymi oraz:</w:t>
      </w:r>
    </w:p>
    <w:p w14:paraId="1DB38320" w14:textId="77777777" w:rsidR="00720C9A" w:rsidRPr="001D2B24" w:rsidRDefault="00720C9A" w:rsidP="00F32020">
      <w:pPr>
        <w:widowControl w:val="0"/>
        <w:numPr>
          <w:ilvl w:val="0"/>
          <w:numId w:val="92"/>
        </w:numPr>
        <w:adjustRightInd w:val="0"/>
        <w:spacing w:line="276" w:lineRule="auto"/>
        <w:ind w:left="851" w:hanging="284"/>
        <w:jc w:val="both"/>
        <w:textAlignment w:val="baseline"/>
        <w:rPr>
          <w:color w:val="000000" w:themeColor="text1"/>
          <w:sz w:val="24"/>
          <w:szCs w:val="24"/>
        </w:rPr>
      </w:pPr>
      <w:r w:rsidRPr="001D2B24">
        <w:rPr>
          <w:iCs/>
          <w:color w:val="000000" w:themeColor="text1"/>
          <w:sz w:val="24"/>
          <w:szCs w:val="24"/>
        </w:rPr>
        <w:t>zapewnienie niezbędnej ilości aparatów fotograficznych  na każdej bramie towarowej/węglowej/ osobowej i patrolu oraz 2 szt. rezerwy) w celu wykonywania wymaganej dokumentacji fotograficznej na posterunkach, na których odbywa się ruch materiałowy oraz załadunek m.in. złomu,</w:t>
      </w:r>
    </w:p>
    <w:p w14:paraId="0ABA3008" w14:textId="77777777" w:rsidR="00720C9A" w:rsidRPr="001D2B24" w:rsidRDefault="00720C9A" w:rsidP="00F32020">
      <w:pPr>
        <w:widowControl w:val="0"/>
        <w:numPr>
          <w:ilvl w:val="0"/>
          <w:numId w:val="92"/>
        </w:numPr>
        <w:adjustRightInd w:val="0"/>
        <w:spacing w:line="276" w:lineRule="auto"/>
        <w:ind w:left="851" w:hanging="284"/>
        <w:jc w:val="both"/>
        <w:textAlignment w:val="baseline"/>
        <w:rPr>
          <w:color w:val="000000" w:themeColor="text1"/>
          <w:sz w:val="24"/>
          <w:szCs w:val="24"/>
        </w:rPr>
      </w:pPr>
      <w:r w:rsidRPr="001D2B24">
        <w:rPr>
          <w:color w:val="000000" w:themeColor="text1"/>
          <w:sz w:val="24"/>
          <w:szCs w:val="24"/>
        </w:rPr>
        <w:t>zapewnienie kart pamięci do aparatów (nie mniej niż dwie karty SD do jednego aparatu),</w:t>
      </w:r>
    </w:p>
    <w:p w14:paraId="23D1485F" w14:textId="77777777" w:rsidR="00720C9A" w:rsidRPr="001D2B24" w:rsidRDefault="00720C9A" w:rsidP="00F32020">
      <w:pPr>
        <w:widowControl w:val="0"/>
        <w:numPr>
          <w:ilvl w:val="0"/>
          <w:numId w:val="92"/>
        </w:numPr>
        <w:adjustRightInd w:val="0"/>
        <w:spacing w:line="276" w:lineRule="auto"/>
        <w:ind w:left="851" w:hanging="284"/>
        <w:jc w:val="both"/>
        <w:textAlignment w:val="baseline"/>
        <w:rPr>
          <w:color w:val="000000" w:themeColor="text1"/>
          <w:sz w:val="24"/>
          <w:szCs w:val="24"/>
        </w:rPr>
      </w:pPr>
      <w:r w:rsidRPr="00A3062A">
        <w:rPr>
          <w:color w:val="000000" w:themeColor="text1"/>
          <w:sz w:val="24"/>
          <w:szCs w:val="24"/>
        </w:rPr>
        <w:t xml:space="preserve">zapewnienie </w:t>
      </w:r>
      <w:r w:rsidR="00A3062A" w:rsidRPr="00A3062A">
        <w:rPr>
          <w:color w:val="000000" w:themeColor="text1"/>
          <w:sz w:val="24"/>
          <w:szCs w:val="24"/>
        </w:rPr>
        <w:t>1 szt.</w:t>
      </w:r>
      <w:r w:rsidR="00A3062A">
        <w:rPr>
          <w:color w:val="000000" w:themeColor="text1"/>
          <w:sz w:val="24"/>
          <w:szCs w:val="24"/>
        </w:rPr>
        <w:t xml:space="preserve"> </w:t>
      </w:r>
      <w:r w:rsidR="00FC34C4">
        <w:rPr>
          <w:color w:val="000000" w:themeColor="text1"/>
          <w:sz w:val="24"/>
          <w:szCs w:val="24"/>
        </w:rPr>
        <w:t xml:space="preserve"> </w:t>
      </w:r>
      <w:r w:rsidRPr="001D2B24">
        <w:rPr>
          <w:color w:val="000000" w:themeColor="text1"/>
          <w:sz w:val="24"/>
          <w:szCs w:val="24"/>
        </w:rPr>
        <w:t xml:space="preserve">przenośnego dysku twardego dla każdego Ruchu kopalni do archiwizacji zdjęć i przekazania zapisów plików zdjęć do Działu Spraw Obronnych </w:t>
      </w:r>
      <w:r w:rsidRPr="001D2B24">
        <w:rPr>
          <w:color w:val="000000" w:themeColor="text1"/>
          <w:sz w:val="24"/>
          <w:szCs w:val="24"/>
        </w:rPr>
        <w:br/>
      </w:r>
      <w:r w:rsidRPr="001D2B24">
        <w:rPr>
          <w:color w:val="000000" w:themeColor="text1"/>
          <w:sz w:val="24"/>
          <w:szCs w:val="24"/>
        </w:rPr>
        <w:lastRenderedPageBreak/>
        <w:t>i Ochrony.</w:t>
      </w:r>
    </w:p>
    <w:p w14:paraId="2ED23775" w14:textId="77777777" w:rsidR="00720C9A" w:rsidRPr="001D2B24" w:rsidRDefault="00720C9A" w:rsidP="00F32020">
      <w:pPr>
        <w:widowControl w:val="0"/>
        <w:numPr>
          <w:ilvl w:val="0"/>
          <w:numId w:val="91"/>
        </w:numPr>
        <w:adjustRightInd w:val="0"/>
        <w:spacing w:line="276" w:lineRule="auto"/>
        <w:ind w:left="567" w:hanging="425"/>
        <w:contextualSpacing/>
        <w:jc w:val="both"/>
        <w:textAlignment w:val="baseline"/>
        <w:rPr>
          <w:i/>
          <w:iCs/>
          <w:color w:val="000000" w:themeColor="text1"/>
          <w:sz w:val="24"/>
          <w:szCs w:val="24"/>
        </w:rPr>
      </w:pPr>
      <w:r w:rsidRPr="001D2B24">
        <w:rPr>
          <w:color w:val="000000" w:themeColor="text1"/>
          <w:sz w:val="24"/>
          <w:szCs w:val="24"/>
        </w:rPr>
        <w:t xml:space="preserve">Konwojowanie/transport środków pieniężnych oraz składników majątkowych zakładu pomiędzy poszczególnymi rejonami Oddziału/Ruchu – przerzuty węgla, środków strzałowych, złomu, asysta pracownika ochrony podczas załadunków majątku na terenie zakładu. Transport </w:t>
      </w:r>
      <w:r w:rsidRPr="001D2B24">
        <w:rPr>
          <w:iCs/>
          <w:color w:val="000000" w:themeColor="text1"/>
          <w:sz w:val="24"/>
          <w:szCs w:val="24"/>
        </w:rPr>
        <w:t xml:space="preserve">środków pieniężnych będzie odbywać się z udziałem pracownika Zamawiającego </w:t>
      </w:r>
      <w:r w:rsidRPr="001D2B24">
        <w:rPr>
          <w:color w:val="000000" w:themeColor="text1"/>
          <w:sz w:val="24"/>
          <w:szCs w:val="24"/>
        </w:rPr>
        <w:t>pojazdem służbowym danej kopalni lub wykonawcy.</w:t>
      </w:r>
    </w:p>
    <w:p w14:paraId="51A66044" w14:textId="77777777" w:rsidR="00720C9A" w:rsidRPr="001D2B24" w:rsidRDefault="00720C9A" w:rsidP="00F32020">
      <w:pPr>
        <w:widowControl w:val="0"/>
        <w:numPr>
          <w:ilvl w:val="0"/>
          <w:numId w:val="91"/>
        </w:numPr>
        <w:adjustRightInd w:val="0"/>
        <w:spacing w:line="276" w:lineRule="auto"/>
        <w:ind w:left="567" w:hanging="425"/>
        <w:contextualSpacing/>
        <w:jc w:val="both"/>
        <w:textAlignment w:val="baseline"/>
        <w:rPr>
          <w:color w:val="000000" w:themeColor="text1"/>
          <w:sz w:val="24"/>
          <w:szCs w:val="24"/>
        </w:rPr>
      </w:pPr>
      <w:r w:rsidRPr="001D2B24">
        <w:rPr>
          <w:color w:val="000000" w:themeColor="text1"/>
          <w:sz w:val="24"/>
          <w:szCs w:val="24"/>
        </w:rPr>
        <w:t>Kontrola i nadzór nad służbą ochronną zakładu sprawuje Dział Spraw Obronnych i Ochrony poprzez wyznaczone osoby odpowiedzialne za realizacje umowy.</w:t>
      </w:r>
    </w:p>
    <w:p w14:paraId="76C7E598" w14:textId="77777777" w:rsidR="00720C9A" w:rsidRPr="001D2B24" w:rsidRDefault="00720C9A" w:rsidP="00F32020">
      <w:pPr>
        <w:widowControl w:val="0"/>
        <w:numPr>
          <w:ilvl w:val="0"/>
          <w:numId w:val="91"/>
        </w:numPr>
        <w:adjustRightInd w:val="0"/>
        <w:spacing w:line="276" w:lineRule="auto"/>
        <w:ind w:left="567" w:hanging="425"/>
        <w:contextualSpacing/>
        <w:jc w:val="both"/>
        <w:textAlignment w:val="baseline"/>
        <w:rPr>
          <w:color w:val="000000" w:themeColor="text1"/>
          <w:sz w:val="24"/>
          <w:szCs w:val="24"/>
        </w:rPr>
      </w:pPr>
      <w:r w:rsidRPr="001D2B24">
        <w:rPr>
          <w:color w:val="000000" w:themeColor="text1"/>
          <w:sz w:val="24"/>
          <w:szCs w:val="24"/>
        </w:rPr>
        <w:t>Wykonawca zobowiązuje się do zatrudniania kwalifikowanych pracowników ochrony fizycznej, a maksymalny czas pracy pracownika ochrony nie powinien przekraczać 12 godzin na dobę.</w:t>
      </w:r>
      <w:bookmarkStart w:id="77" w:name="_Hlk139274842"/>
      <w:r w:rsidRPr="001D2B24">
        <w:rPr>
          <w:color w:val="000000" w:themeColor="text1"/>
          <w:sz w:val="24"/>
          <w:szCs w:val="24"/>
        </w:rPr>
        <w:t xml:space="preserve"> Usługa odbywać się będzie 24 godziny na dobę we wszystkie dni tygodnia na: -zm. „A” w godz. Od 06.00-14.00, zm. „B</w:t>
      </w:r>
      <w:r w:rsidRPr="001D2B24">
        <w:rPr>
          <w:bCs/>
          <w:color w:val="000000" w:themeColor="text1"/>
          <w:sz w:val="24"/>
          <w:szCs w:val="24"/>
        </w:rPr>
        <w:t>” od 14.00-22.00 i zm. „C” od 22.00-6.00</w:t>
      </w:r>
      <w:r w:rsidRPr="001D2B24">
        <w:rPr>
          <w:color w:val="000000" w:themeColor="text1"/>
          <w:sz w:val="24"/>
          <w:szCs w:val="24"/>
        </w:rPr>
        <w:t xml:space="preserve"> </w:t>
      </w:r>
      <w:r w:rsidRPr="001D2B24">
        <w:rPr>
          <w:bCs/>
          <w:color w:val="000000" w:themeColor="text1"/>
          <w:sz w:val="24"/>
          <w:szCs w:val="24"/>
        </w:rPr>
        <w:t>oraz zgodnie z zapisami Planów Ochrony poszczególnych Ruchów jeśli stanowią inaczej.</w:t>
      </w:r>
    </w:p>
    <w:bookmarkEnd w:id="77"/>
    <w:p w14:paraId="6DBFF0B3" w14:textId="77777777" w:rsidR="00720C9A" w:rsidRPr="001D2B24" w:rsidRDefault="00720C9A" w:rsidP="00F32020">
      <w:pPr>
        <w:numPr>
          <w:ilvl w:val="0"/>
          <w:numId w:val="91"/>
        </w:numPr>
        <w:spacing w:line="276" w:lineRule="auto"/>
        <w:ind w:left="567" w:hanging="425"/>
        <w:contextualSpacing/>
        <w:jc w:val="both"/>
        <w:rPr>
          <w:color w:val="000000" w:themeColor="text1"/>
          <w:sz w:val="24"/>
          <w:szCs w:val="24"/>
        </w:rPr>
      </w:pPr>
      <w:r w:rsidRPr="001D2B24">
        <w:rPr>
          <w:color w:val="000000" w:themeColor="text1"/>
          <w:sz w:val="24"/>
          <w:szCs w:val="24"/>
        </w:rPr>
        <w:t xml:space="preserve"> Pracownicy Wykonawcy zobowiązani będą do ewidencjonowania swojego czasu pracy poprzez korzystanie z systemu rejestracji RCP w Oddziale, na podstawie którego rozliczane będą roboczogodziny zgodnie z planem obłożenia posterunków.</w:t>
      </w:r>
      <w:r w:rsidRPr="001D2B24">
        <w:rPr>
          <w:color w:val="000000" w:themeColor="text1"/>
          <w:sz w:val="24"/>
          <w:szCs w:val="24"/>
          <w:highlight w:val="yellow"/>
        </w:rPr>
        <w:t xml:space="preserve"> </w:t>
      </w:r>
    </w:p>
    <w:p w14:paraId="77820639" w14:textId="77777777" w:rsidR="00720C9A" w:rsidRPr="001D2B24" w:rsidRDefault="00720C9A" w:rsidP="00720C9A">
      <w:pPr>
        <w:jc w:val="both"/>
        <w:rPr>
          <w:b/>
          <w:bCs/>
          <w:color w:val="000000" w:themeColor="text1"/>
          <w:sz w:val="24"/>
          <w:szCs w:val="24"/>
          <w:lang w:val="cs-CZ"/>
        </w:rPr>
      </w:pPr>
    </w:p>
    <w:p w14:paraId="5235BB02" w14:textId="77777777" w:rsidR="00720C9A" w:rsidRPr="001D2B24" w:rsidRDefault="00720C9A" w:rsidP="00720C9A">
      <w:pPr>
        <w:jc w:val="both"/>
        <w:rPr>
          <w:b/>
          <w:bCs/>
          <w:color w:val="000000" w:themeColor="text1"/>
          <w:sz w:val="24"/>
          <w:szCs w:val="24"/>
          <w:lang w:val="cs-CZ"/>
        </w:rPr>
      </w:pPr>
    </w:p>
    <w:p w14:paraId="725410C4" w14:textId="77777777" w:rsidR="00720C9A" w:rsidRPr="001D2B24" w:rsidRDefault="00720C9A" w:rsidP="00720C9A">
      <w:pPr>
        <w:pStyle w:val="Akapitzlist"/>
        <w:numPr>
          <w:ilvl w:val="0"/>
          <w:numId w:val="37"/>
        </w:numPr>
        <w:spacing w:line="312" w:lineRule="auto"/>
        <w:ind w:left="714" w:hanging="357"/>
        <w:jc w:val="both"/>
        <w:rPr>
          <w:b/>
          <w:bCs/>
          <w:color w:val="000000" w:themeColor="text1"/>
        </w:rPr>
      </w:pPr>
      <w:bookmarkStart w:id="78" w:name="_Toc67292101"/>
      <w:r w:rsidRPr="001D2B24">
        <w:rPr>
          <w:b/>
          <w:bCs/>
          <w:color w:val="000000" w:themeColor="text1"/>
        </w:rPr>
        <w:t>Opis sposobu zamawiania i rozliczania usług</w:t>
      </w:r>
      <w:bookmarkEnd w:id="78"/>
      <w:r w:rsidRPr="001D2B24">
        <w:rPr>
          <w:rFonts w:eastAsiaTheme="minorHAnsi"/>
          <w:b/>
          <w:bCs/>
          <w:color w:val="000000" w:themeColor="text1"/>
        </w:rPr>
        <w:t>:</w:t>
      </w:r>
    </w:p>
    <w:bookmarkEnd w:id="75"/>
    <w:p w14:paraId="1E1435A0" w14:textId="77777777" w:rsidR="00720C9A" w:rsidRPr="001D2B24" w:rsidRDefault="00720C9A" w:rsidP="00720C9A">
      <w:pPr>
        <w:jc w:val="both"/>
        <w:rPr>
          <w:b/>
          <w:bCs/>
          <w:color w:val="000000" w:themeColor="text1"/>
          <w:sz w:val="24"/>
          <w:szCs w:val="24"/>
        </w:rPr>
      </w:pPr>
    </w:p>
    <w:p w14:paraId="085A0FDF" w14:textId="77777777" w:rsidR="00720C9A" w:rsidRPr="001D2B24" w:rsidRDefault="00720C9A" w:rsidP="00F32020">
      <w:pPr>
        <w:numPr>
          <w:ilvl w:val="0"/>
          <w:numId w:val="93"/>
        </w:numPr>
        <w:spacing w:line="276" w:lineRule="auto"/>
        <w:ind w:left="567" w:hanging="283"/>
        <w:contextualSpacing/>
        <w:jc w:val="both"/>
        <w:rPr>
          <w:color w:val="000000" w:themeColor="text1"/>
          <w:sz w:val="24"/>
          <w:szCs w:val="24"/>
        </w:rPr>
      </w:pPr>
      <w:r w:rsidRPr="001D2B24">
        <w:rPr>
          <w:color w:val="000000" w:themeColor="text1"/>
          <w:sz w:val="24"/>
          <w:szCs w:val="24"/>
        </w:rPr>
        <w:t xml:space="preserve">Usługa stanowiąca przedmiot zamówienia będzie podlegać odbiorom miesięcznym </w:t>
      </w:r>
      <w:r w:rsidRPr="001D2B24">
        <w:rPr>
          <w:color w:val="000000" w:themeColor="text1"/>
          <w:sz w:val="24"/>
          <w:szCs w:val="24"/>
        </w:rPr>
        <w:br/>
        <w:t>na podstawie protokołu wykonania usługi.</w:t>
      </w:r>
    </w:p>
    <w:p w14:paraId="021FA233" w14:textId="77777777" w:rsidR="00720C9A" w:rsidRPr="001D2B24" w:rsidRDefault="00720C9A" w:rsidP="00F32020">
      <w:pPr>
        <w:numPr>
          <w:ilvl w:val="0"/>
          <w:numId w:val="93"/>
        </w:numPr>
        <w:spacing w:line="276" w:lineRule="auto"/>
        <w:ind w:left="567" w:hanging="283"/>
        <w:contextualSpacing/>
        <w:jc w:val="both"/>
        <w:rPr>
          <w:color w:val="000000" w:themeColor="text1"/>
          <w:sz w:val="24"/>
          <w:szCs w:val="24"/>
        </w:rPr>
      </w:pPr>
      <w:r w:rsidRPr="001D2B24">
        <w:rPr>
          <w:color w:val="000000" w:themeColor="text1"/>
          <w:sz w:val="24"/>
          <w:szCs w:val="24"/>
        </w:rPr>
        <w:t>Odbiory miesięczne dokonywane będą w pierwszym dniu roboczym następnego miesiąca po okresie rozliczeniowym.</w:t>
      </w:r>
    </w:p>
    <w:p w14:paraId="129E3D3F" w14:textId="77777777" w:rsidR="00720C9A" w:rsidRPr="001D2B24" w:rsidRDefault="00720C9A" w:rsidP="00F32020">
      <w:pPr>
        <w:numPr>
          <w:ilvl w:val="0"/>
          <w:numId w:val="93"/>
        </w:numPr>
        <w:spacing w:line="276" w:lineRule="auto"/>
        <w:ind w:left="567" w:hanging="283"/>
        <w:contextualSpacing/>
        <w:jc w:val="both"/>
        <w:rPr>
          <w:color w:val="000000" w:themeColor="text1"/>
          <w:sz w:val="24"/>
          <w:szCs w:val="24"/>
        </w:rPr>
      </w:pPr>
      <w:r w:rsidRPr="001D2B24">
        <w:rPr>
          <w:color w:val="000000" w:themeColor="text1"/>
          <w:sz w:val="24"/>
          <w:szCs w:val="24"/>
        </w:rPr>
        <w:t>Wartość usługi będzie stanowić iloczyn ceny jednostkowej roboczogodziny i ilości przepracowanych roboczogodzin w rozliczanym miesiącu.</w:t>
      </w:r>
    </w:p>
    <w:p w14:paraId="5BA04EA3" w14:textId="77777777" w:rsidR="00720C9A" w:rsidRPr="001D2B24" w:rsidRDefault="00720C9A" w:rsidP="00720C9A">
      <w:pPr>
        <w:jc w:val="both"/>
        <w:rPr>
          <w:b/>
          <w:bCs/>
          <w:color w:val="000000" w:themeColor="text1"/>
          <w:sz w:val="24"/>
          <w:szCs w:val="24"/>
        </w:rPr>
      </w:pPr>
    </w:p>
    <w:p w14:paraId="2FF5AF43" w14:textId="77777777" w:rsidR="00720C9A" w:rsidRPr="001D2B24" w:rsidRDefault="00720C9A" w:rsidP="00720C9A">
      <w:pPr>
        <w:jc w:val="both"/>
        <w:rPr>
          <w:b/>
          <w:bCs/>
          <w:color w:val="000000" w:themeColor="text1"/>
          <w:sz w:val="24"/>
          <w:szCs w:val="24"/>
        </w:rPr>
      </w:pPr>
    </w:p>
    <w:p w14:paraId="7F517454" w14:textId="77777777" w:rsidR="00720C9A" w:rsidRPr="001D2B24" w:rsidRDefault="00720C9A" w:rsidP="00720C9A">
      <w:pPr>
        <w:pStyle w:val="Akapitzlist"/>
        <w:numPr>
          <w:ilvl w:val="0"/>
          <w:numId w:val="37"/>
        </w:numPr>
        <w:jc w:val="both"/>
        <w:rPr>
          <w:b/>
          <w:bCs/>
          <w:color w:val="000000" w:themeColor="text1"/>
        </w:rPr>
      </w:pPr>
      <w:bookmarkStart w:id="79" w:name="_Toc67292103"/>
      <w:bookmarkStart w:id="80" w:name="_Hlk67824256"/>
      <w:r w:rsidRPr="001D2B24">
        <w:rPr>
          <w:b/>
          <w:bCs/>
          <w:color w:val="000000" w:themeColor="text1"/>
        </w:rPr>
        <w:t>Obowiązki Wykonawcy</w:t>
      </w:r>
      <w:bookmarkEnd w:id="79"/>
      <w:r w:rsidRPr="001D2B24">
        <w:rPr>
          <w:rFonts w:eastAsiaTheme="minorHAnsi"/>
          <w:b/>
          <w:bCs/>
          <w:color w:val="000000" w:themeColor="text1"/>
        </w:rPr>
        <w:t>:</w:t>
      </w:r>
    </w:p>
    <w:bookmarkEnd w:id="80"/>
    <w:p w14:paraId="72E8B64B" w14:textId="77777777" w:rsidR="00720C9A" w:rsidRPr="001D2B24" w:rsidRDefault="00720C9A" w:rsidP="00720C9A">
      <w:pPr>
        <w:jc w:val="both"/>
        <w:rPr>
          <w:b/>
          <w:bCs/>
          <w:color w:val="000000" w:themeColor="text1"/>
          <w:sz w:val="24"/>
          <w:szCs w:val="24"/>
        </w:rPr>
      </w:pPr>
    </w:p>
    <w:p w14:paraId="64A65E25" w14:textId="77777777" w:rsidR="00720C9A" w:rsidRPr="001D2B24" w:rsidRDefault="00720C9A" w:rsidP="00F32020">
      <w:pPr>
        <w:numPr>
          <w:ilvl w:val="0"/>
          <w:numId w:val="94"/>
        </w:numPr>
        <w:spacing w:line="276" w:lineRule="auto"/>
        <w:ind w:left="426" w:hanging="426"/>
        <w:contextualSpacing/>
        <w:jc w:val="both"/>
        <w:rPr>
          <w:color w:val="000000" w:themeColor="text1"/>
          <w:sz w:val="24"/>
          <w:szCs w:val="24"/>
        </w:rPr>
      </w:pPr>
      <w:r w:rsidRPr="001D2B24">
        <w:rPr>
          <w:color w:val="000000" w:themeColor="text1"/>
          <w:sz w:val="24"/>
          <w:szCs w:val="24"/>
        </w:rPr>
        <w:t>Wykonawca będzie świadczył usługi ochrony osób i mienia zgodnie z Planem Ochrony oraz szczegółowym zakresem przedmiotu zamówienia na podstawie posiadanej Koncesji wydanej przez Ministra Spraw Wewnętrznych 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 ze statusem.</w:t>
      </w:r>
    </w:p>
    <w:p w14:paraId="5D7697DE" w14:textId="77777777" w:rsidR="00720C9A" w:rsidRPr="001D2B24" w:rsidRDefault="00720C9A" w:rsidP="00F32020">
      <w:pPr>
        <w:numPr>
          <w:ilvl w:val="0"/>
          <w:numId w:val="94"/>
        </w:numPr>
        <w:spacing w:line="276" w:lineRule="auto"/>
        <w:ind w:left="426" w:hanging="426"/>
        <w:contextualSpacing/>
        <w:jc w:val="both"/>
        <w:rPr>
          <w:color w:val="000000" w:themeColor="text1"/>
          <w:sz w:val="24"/>
          <w:szCs w:val="24"/>
        </w:rPr>
      </w:pPr>
      <w:r w:rsidRPr="001D2B24">
        <w:rPr>
          <w:color w:val="000000" w:themeColor="text1"/>
          <w:sz w:val="24"/>
          <w:szCs w:val="24"/>
        </w:rPr>
        <w:t xml:space="preserve">Wykonawca jest zobowiązany zaznajomić się z Planem Ochrony Oddziału, po złożeniu  Oświadczenia o poufności stanowiącego </w:t>
      </w:r>
      <w:r w:rsidRPr="001D2B24">
        <w:rPr>
          <w:b/>
          <w:bCs/>
          <w:color w:val="000000" w:themeColor="text1"/>
          <w:sz w:val="24"/>
          <w:szCs w:val="24"/>
        </w:rPr>
        <w:t xml:space="preserve">Załącznik nr  </w:t>
      </w:r>
      <w:r w:rsidR="00FC34C4">
        <w:rPr>
          <w:b/>
          <w:bCs/>
          <w:color w:val="000000" w:themeColor="text1"/>
          <w:sz w:val="24"/>
          <w:szCs w:val="24"/>
        </w:rPr>
        <w:t>6</w:t>
      </w:r>
      <w:r w:rsidRPr="001D2B24">
        <w:rPr>
          <w:b/>
          <w:bCs/>
          <w:color w:val="000000" w:themeColor="text1"/>
          <w:sz w:val="24"/>
          <w:szCs w:val="24"/>
        </w:rPr>
        <w:t xml:space="preserve"> do SWZ</w:t>
      </w:r>
      <w:r w:rsidRPr="001D2B24">
        <w:rPr>
          <w:color w:val="000000" w:themeColor="text1"/>
          <w:sz w:val="24"/>
          <w:szCs w:val="24"/>
        </w:rPr>
        <w:t xml:space="preserve">. </w:t>
      </w:r>
    </w:p>
    <w:p w14:paraId="29AD051A" w14:textId="77777777" w:rsidR="00720C9A" w:rsidRPr="001D2B24" w:rsidRDefault="00720C9A" w:rsidP="00F32020">
      <w:pPr>
        <w:widowControl w:val="0"/>
        <w:numPr>
          <w:ilvl w:val="0"/>
          <w:numId w:val="94"/>
        </w:numPr>
        <w:tabs>
          <w:tab w:val="left" w:pos="567"/>
          <w:tab w:val="left" w:pos="8240"/>
        </w:tabs>
        <w:adjustRightInd w:val="0"/>
        <w:ind w:left="426" w:hanging="426"/>
        <w:jc w:val="both"/>
        <w:textAlignment w:val="baseline"/>
        <w:rPr>
          <w:color w:val="000000" w:themeColor="text1"/>
          <w:sz w:val="24"/>
          <w:szCs w:val="24"/>
        </w:rPr>
      </w:pPr>
      <w:r w:rsidRPr="001D2B24">
        <w:rPr>
          <w:color w:val="000000" w:themeColor="text1"/>
          <w:sz w:val="24"/>
          <w:szCs w:val="24"/>
        </w:rPr>
        <w:t xml:space="preserve">Wykonawca zobowiązany jest do dochowania tajemnicy  dotyczącej informacji, które uzyska podczas ochrony obszarów obiektów i urządzeń zgodnie z ustawą z dnia </w:t>
      </w:r>
      <w:r w:rsidRPr="001D2B24">
        <w:rPr>
          <w:color w:val="000000" w:themeColor="text1"/>
          <w:sz w:val="24"/>
          <w:szCs w:val="24"/>
        </w:rPr>
        <w:br/>
        <w:t>5 sierpnia 2010 r. o ochronie informacji niejawnych.</w:t>
      </w:r>
    </w:p>
    <w:p w14:paraId="6DA98E09" w14:textId="77777777" w:rsidR="00720C9A" w:rsidRPr="001D2B24" w:rsidRDefault="00720C9A" w:rsidP="00F32020">
      <w:pPr>
        <w:numPr>
          <w:ilvl w:val="0"/>
          <w:numId w:val="94"/>
        </w:numPr>
        <w:spacing w:line="276" w:lineRule="auto"/>
        <w:ind w:left="426" w:hanging="426"/>
        <w:contextualSpacing/>
        <w:jc w:val="both"/>
        <w:rPr>
          <w:color w:val="000000" w:themeColor="text1"/>
          <w:sz w:val="24"/>
          <w:szCs w:val="24"/>
        </w:rPr>
      </w:pPr>
      <w:r w:rsidRPr="001D2B24">
        <w:rPr>
          <w:color w:val="000000" w:themeColor="text1"/>
          <w:sz w:val="24"/>
          <w:szCs w:val="24"/>
        </w:rPr>
        <w:lastRenderedPageBreak/>
        <w:t>W celu właściwego wykonywania zadań ochronnych określonych w Planie Ochrony, Wykonawca skieruje do pełnienia służby ochronnej taką ilość kwalifikowanych  pracowników ochrony, która zapewni potrzeby Zamawiającego w następujący sposób:</w:t>
      </w:r>
    </w:p>
    <w:p w14:paraId="1CBAD613" w14:textId="77777777" w:rsidR="00720C9A" w:rsidRPr="001D2B24" w:rsidRDefault="00720C9A" w:rsidP="00F32020">
      <w:pPr>
        <w:numPr>
          <w:ilvl w:val="0"/>
          <w:numId w:val="95"/>
        </w:numPr>
        <w:tabs>
          <w:tab w:val="left" w:pos="709"/>
          <w:tab w:val="left" w:pos="8240"/>
        </w:tabs>
        <w:spacing w:line="276" w:lineRule="auto"/>
        <w:ind w:left="426" w:hanging="426"/>
        <w:contextualSpacing/>
        <w:jc w:val="both"/>
        <w:rPr>
          <w:color w:val="000000" w:themeColor="text1"/>
          <w:sz w:val="24"/>
          <w:szCs w:val="24"/>
        </w:rPr>
      </w:pPr>
      <w:r w:rsidRPr="001D2B24">
        <w:rPr>
          <w:color w:val="000000" w:themeColor="text1"/>
          <w:sz w:val="24"/>
          <w:szCs w:val="24"/>
        </w:rPr>
        <w:t>w dni robocze:</w:t>
      </w:r>
    </w:p>
    <w:p w14:paraId="46B35278" w14:textId="77777777" w:rsidR="00720C9A" w:rsidRPr="001D2B24" w:rsidRDefault="00720C9A" w:rsidP="00720C9A">
      <w:pPr>
        <w:pStyle w:val="Akapitzlist"/>
        <w:numPr>
          <w:ilvl w:val="2"/>
          <w:numId w:val="37"/>
        </w:numPr>
        <w:tabs>
          <w:tab w:val="left" w:pos="8240"/>
        </w:tabs>
        <w:spacing w:line="276" w:lineRule="auto"/>
        <w:ind w:left="709" w:hanging="142"/>
        <w:jc w:val="both"/>
        <w:rPr>
          <w:color w:val="000000" w:themeColor="text1"/>
        </w:rPr>
      </w:pPr>
      <w:bookmarkStart w:id="81" w:name="_Hlk71283980"/>
      <w:r w:rsidRPr="001D2B24">
        <w:rPr>
          <w:color w:val="000000" w:themeColor="text1"/>
        </w:rPr>
        <w:t xml:space="preserve">co najmniej </w:t>
      </w:r>
      <w:r w:rsidRPr="001D2B24">
        <w:rPr>
          <w:b/>
          <w:color w:val="000000" w:themeColor="text1"/>
        </w:rPr>
        <w:t>159</w:t>
      </w:r>
      <w:r w:rsidRPr="001D2B24">
        <w:rPr>
          <w:color w:val="000000" w:themeColor="text1"/>
        </w:rPr>
        <w:t xml:space="preserve"> osób posiadających uprawnienia Kwalifikowanego pracownika ochrony fizycznej (KPOF), w tym co najmniej </w:t>
      </w:r>
      <w:r w:rsidRPr="001D2B24">
        <w:rPr>
          <w:b/>
          <w:color w:val="000000" w:themeColor="text1"/>
        </w:rPr>
        <w:t>60</w:t>
      </w:r>
      <w:r w:rsidRPr="001D2B24">
        <w:rPr>
          <w:color w:val="000000" w:themeColor="text1"/>
        </w:rPr>
        <w:t xml:space="preserve"> osoby z dopuszczeniem do posiadania broni;</w:t>
      </w:r>
    </w:p>
    <w:p w14:paraId="686FAEF1" w14:textId="77777777" w:rsidR="00720C9A" w:rsidRPr="001D2B24" w:rsidRDefault="00720C9A" w:rsidP="00720C9A">
      <w:pPr>
        <w:numPr>
          <w:ilvl w:val="2"/>
          <w:numId w:val="37"/>
        </w:numPr>
        <w:tabs>
          <w:tab w:val="left" w:pos="8240"/>
        </w:tabs>
        <w:spacing w:line="276" w:lineRule="auto"/>
        <w:ind w:left="709" w:hanging="142"/>
        <w:contextualSpacing/>
        <w:jc w:val="both"/>
        <w:rPr>
          <w:color w:val="000000" w:themeColor="text1"/>
          <w:sz w:val="24"/>
          <w:szCs w:val="24"/>
        </w:rPr>
      </w:pPr>
      <w:r w:rsidRPr="001D2B24">
        <w:rPr>
          <w:color w:val="000000" w:themeColor="text1"/>
          <w:sz w:val="24"/>
          <w:szCs w:val="24"/>
        </w:rPr>
        <w:t xml:space="preserve">co najmniej </w:t>
      </w:r>
      <w:r w:rsidRPr="001D2B24">
        <w:rPr>
          <w:b/>
          <w:color w:val="000000" w:themeColor="text1"/>
          <w:sz w:val="24"/>
          <w:szCs w:val="24"/>
        </w:rPr>
        <w:t xml:space="preserve">1 </w:t>
      </w:r>
      <w:r w:rsidRPr="001D2B24">
        <w:rPr>
          <w:color w:val="000000" w:themeColor="text1"/>
          <w:sz w:val="24"/>
          <w:szCs w:val="24"/>
        </w:rPr>
        <w:t xml:space="preserve"> osoba posiadające uprawnienia pracownika ochrony fizycznej (POF).</w:t>
      </w:r>
    </w:p>
    <w:p w14:paraId="1F973C3A" w14:textId="77777777" w:rsidR="00720C9A" w:rsidRPr="001D2B24" w:rsidRDefault="00720C9A" w:rsidP="00F32020">
      <w:pPr>
        <w:numPr>
          <w:ilvl w:val="0"/>
          <w:numId w:val="95"/>
        </w:numPr>
        <w:tabs>
          <w:tab w:val="left" w:pos="709"/>
          <w:tab w:val="left" w:pos="8240"/>
        </w:tabs>
        <w:spacing w:line="276" w:lineRule="auto"/>
        <w:ind w:left="426" w:hanging="426"/>
        <w:contextualSpacing/>
        <w:jc w:val="both"/>
        <w:rPr>
          <w:color w:val="000000" w:themeColor="text1"/>
          <w:sz w:val="24"/>
          <w:szCs w:val="24"/>
        </w:rPr>
      </w:pPr>
      <w:r w:rsidRPr="001D2B24">
        <w:rPr>
          <w:color w:val="000000" w:themeColor="text1"/>
          <w:sz w:val="24"/>
          <w:szCs w:val="24"/>
        </w:rPr>
        <w:t xml:space="preserve">w dni wolne od pracy (soboty): </w:t>
      </w:r>
    </w:p>
    <w:p w14:paraId="07EE4D66" w14:textId="77777777" w:rsidR="00720C9A" w:rsidRPr="001D2B24" w:rsidRDefault="00720C9A" w:rsidP="00F32020">
      <w:pPr>
        <w:numPr>
          <w:ilvl w:val="0"/>
          <w:numId w:val="97"/>
        </w:numPr>
        <w:tabs>
          <w:tab w:val="left" w:pos="993"/>
          <w:tab w:val="left" w:pos="8240"/>
        </w:tabs>
        <w:spacing w:line="276" w:lineRule="auto"/>
        <w:ind w:left="709" w:hanging="142"/>
        <w:contextualSpacing/>
        <w:jc w:val="both"/>
        <w:rPr>
          <w:color w:val="000000" w:themeColor="text1"/>
          <w:sz w:val="24"/>
          <w:szCs w:val="24"/>
        </w:rPr>
      </w:pPr>
      <w:r w:rsidRPr="001D2B24">
        <w:rPr>
          <w:color w:val="000000" w:themeColor="text1"/>
          <w:sz w:val="24"/>
          <w:szCs w:val="24"/>
        </w:rPr>
        <w:t xml:space="preserve">co najmniej </w:t>
      </w:r>
      <w:r w:rsidRPr="001D2B24">
        <w:rPr>
          <w:b/>
          <w:color w:val="000000" w:themeColor="text1"/>
          <w:sz w:val="24"/>
          <w:szCs w:val="24"/>
        </w:rPr>
        <w:t>122</w:t>
      </w:r>
      <w:r w:rsidRPr="001D2B24">
        <w:rPr>
          <w:color w:val="000000" w:themeColor="text1"/>
          <w:sz w:val="24"/>
          <w:szCs w:val="24"/>
        </w:rPr>
        <w:t xml:space="preserve"> osób posiadających uprawnienia Kwalifikowanego pracownika ochrony fizycznej (KPOF), w tym co najmniej </w:t>
      </w:r>
      <w:r w:rsidRPr="001D2B24">
        <w:rPr>
          <w:b/>
          <w:color w:val="000000" w:themeColor="text1"/>
          <w:sz w:val="24"/>
          <w:szCs w:val="24"/>
        </w:rPr>
        <w:t>20</w:t>
      </w:r>
      <w:r w:rsidRPr="001D2B24">
        <w:rPr>
          <w:color w:val="000000" w:themeColor="text1"/>
          <w:sz w:val="24"/>
          <w:szCs w:val="24"/>
        </w:rPr>
        <w:t xml:space="preserve"> osoby z dopuszczeniem do posiadania broni;</w:t>
      </w:r>
    </w:p>
    <w:p w14:paraId="5C1BEABD" w14:textId="77777777" w:rsidR="00720C9A" w:rsidRPr="001D2B24" w:rsidRDefault="00720C9A" w:rsidP="00F32020">
      <w:pPr>
        <w:numPr>
          <w:ilvl w:val="0"/>
          <w:numId w:val="95"/>
        </w:numPr>
        <w:tabs>
          <w:tab w:val="left" w:pos="709"/>
          <w:tab w:val="left" w:pos="8240"/>
        </w:tabs>
        <w:spacing w:line="276" w:lineRule="auto"/>
        <w:ind w:left="426" w:hanging="426"/>
        <w:contextualSpacing/>
        <w:jc w:val="both"/>
        <w:rPr>
          <w:color w:val="000000" w:themeColor="text1"/>
          <w:sz w:val="24"/>
          <w:szCs w:val="24"/>
        </w:rPr>
      </w:pPr>
      <w:r w:rsidRPr="001D2B24">
        <w:rPr>
          <w:color w:val="000000" w:themeColor="text1"/>
          <w:sz w:val="24"/>
          <w:szCs w:val="24"/>
        </w:rPr>
        <w:t>w dni wolne od pracy (niedziele i święta):</w:t>
      </w:r>
    </w:p>
    <w:bookmarkEnd w:id="81"/>
    <w:p w14:paraId="360946B4" w14:textId="77777777" w:rsidR="00720C9A" w:rsidRPr="001D2B24" w:rsidRDefault="00720C9A" w:rsidP="00F32020">
      <w:pPr>
        <w:numPr>
          <w:ilvl w:val="0"/>
          <w:numId w:val="98"/>
        </w:numPr>
        <w:tabs>
          <w:tab w:val="left" w:pos="993"/>
          <w:tab w:val="left" w:pos="8240"/>
        </w:tabs>
        <w:spacing w:line="276" w:lineRule="auto"/>
        <w:ind w:left="709" w:hanging="142"/>
        <w:contextualSpacing/>
        <w:jc w:val="both"/>
        <w:rPr>
          <w:color w:val="000000" w:themeColor="text1"/>
          <w:sz w:val="24"/>
          <w:szCs w:val="24"/>
        </w:rPr>
      </w:pPr>
      <w:r w:rsidRPr="001D2B24">
        <w:rPr>
          <w:color w:val="000000" w:themeColor="text1"/>
          <w:sz w:val="24"/>
          <w:szCs w:val="24"/>
        </w:rPr>
        <w:t xml:space="preserve">co najmniej </w:t>
      </w:r>
      <w:r w:rsidRPr="001D2B24">
        <w:rPr>
          <w:b/>
          <w:color w:val="000000" w:themeColor="text1"/>
          <w:sz w:val="24"/>
          <w:szCs w:val="24"/>
        </w:rPr>
        <w:t>119</w:t>
      </w:r>
      <w:r w:rsidRPr="001D2B24">
        <w:rPr>
          <w:color w:val="000000" w:themeColor="text1"/>
          <w:sz w:val="24"/>
          <w:szCs w:val="24"/>
        </w:rPr>
        <w:t xml:space="preserve"> osoby posiadające uprawnienia Kwalifikowanego pracownika ochrony fizycznej (KPOF), w tym co najmniej </w:t>
      </w:r>
      <w:r w:rsidRPr="001D2B24">
        <w:rPr>
          <w:b/>
          <w:color w:val="000000" w:themeColor="text1"/>
          <w:sz w:val="24"/>
          <w:szCs w:val="24"/>
        </w:rPr>
        <w:t>12</w:t>
      </w:r>
      <w:r w:rsidRPr="001D2B24">
        <w:rPr>
          <w:color w:val="000000" w:themeColor="text1"/>
          <w:sz w:val="24"/>
          <w:szCs w:val="24"/>
        </w:rPr>
        <w:t xml:space="preserve"> osoby z dopuszczeniem do posiadania broni;</w:t>
      </w:r>
    </w:p>
    <w:p w14:paraId="1CEA2C67" w14:textId="77777777" w:rsidR="00720C9A" w:rsidRPr="001D2B24" w:rsidRDefault="00720C9A" w:rsidP="00F32020">
      <w:pPr>
        <w:widowControl w:val="0"/>
        <w:numPr>
          <w:ilvl w:val="0"/>
          <w:numId w:val="94"/>
        </w:numPr>
        <w:suppressAutoHyphens/>
        <w:spacing w:line="276" w:lineRule="auto"/>
        <w:ind w:left="426" w:hanging="426"/>
        <w:contextualSpacing/>
        <w:jc w:val="both"/>
        <w:textAlignment w:val="baseline"/>
        <w:rPr>
          <w:rFonts w:eastAsia="Calibri"/>
          <w:bCs/>
          <w:iCs/>
          <w:color w:val="000000" w:themeColor="text1"/>
          <w:sz w:val="24"/>
          <w:szCs w:val="24"/>
          <w:lang w:eastAsia="en-US"/>
        </w:rPr>
      </w:pPr>
      <w:r w:rsidRPr="001D2B24">
        <w:rPr>
          <w:rFonts w:eastAsia="Calibri"/>
          <w:bCs/>
          <w:iCs/>
          <w:color w:val="000000" w:themeColor="text1"/>
          <w:sz w:val="24"/>
          <w:szCs w:val="24"/>
          <w:lang w:eastAsia="en-US"/>
        </w:rPr>
        <w:t xml:space="preserve">W celu wykonania przedmiotu zamówienia Wykonawca skieruje do pracy w okresie obowiązywania umowy codziennie wymaganą przez Zamawiającego ilość pracowników, zgodnie z obowiązującym planem ochrony oraz zawartą umową. Pracownicy będą wykonywali zadania ochrony osób i mienia w formie bezpośredniej ochrony fizycznej. </w:t>
      </w:r>
    </w:p>
    <w:p w14:paraId="5EB62A0E"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Pracownicy ochrony mają obowiązek posiadania:</w:t>
      </w:r>
    </w:p>
    <w:p w14:paraId="0D785599" w14:textId="77777777" w:rsidR="00720C9A" w:rsidRPr="001D2B24" w:rsidRDefault="00720C9A" w:rsidP="00F32020">
      <w:pPr>
        <w:numPr>
          <w:ilvl w:val="0"/>
          <w:numId w:val="99"/>
        </w:numPr>
        <w:tabs>
          <w:tab w:val="left" w:pos="1134"/>
          <w:tab w:val="left" w:pos="8240"/>
        </w:tabs>
        <w:spacing w:line="276" w:lineRule="auto"/>
        <w:jc w:val="both"/>
        <w:rPr>
          <w:color w:val="000000" w:themeColor="text1"/>
          <w:sz w:val="24"/>
          <w:szCs w:val="24"/>
        </w:rPr>
      </w:pPr>
      <w:r w:rsidRPr="001D2B24">
        <w:rPr>
          <w:color w:val="000000" w:themeColor="text1"/>
          <w:sz w:val="24"/>
          <w:szCs w:val="24"/>
        </w:rPr>
        <w:t>legitymacji kwalifikowanego pracownika ochrony fizycznej,</w:t>
      </w:r>
    </w:p>
    <w:p w14:paraId="5C788162" w14:textId="77777777" w:rsidR="00720C9A" w:rsidRPr="001D2B24" w:rsidRDefault="00720C9A" w:rsidP="00F32020">
      <w:pPr>
        <w:numPr>
          <w:ilvl w:val="0"/>
          <w:numId w:val="99"/>
        </w:numPr>
        <w:tabs>
          <w:tab w:val="left" w:pos="1134"/>
          <w:tab w:val="left" w:pos="8240"/>
        </w:tabs>
        <w:spacing w:line="276" w:lineRule="auto"/>
        <w:jc w:val="both"/>
        <w:rPr>
          <w:color w:val="000000" w:themeColor="text1"/>
          <w:sz w:val="24"/>
          <w:szCs w:val="24"/>
        </w:rPr>
      </w:pPr>
      <w:r w:rsidRPr="001D2B24">
        <w:rPr>
          <w:color w:val="000000" w:themeColor="text1"/>
          <w:sz w:val="24"/>
          <w:szCs w:val="24"/>
        </w:rPr>
        <w:t>legitymacji osoby dopuszczonej do posiadania broni dla pracowników realizujących bezpośrednie zadania z bronią,</w:t>
      </w:r>
    </w:p>
    <w:p w14:paraId="16086C4A" w14:textId="77777777" w:rsidR="00720C9A" w:rsidRPr="001D2B24" w:rsidRDefault="00720C9A" w:rsidP="00F32020">
      <w:pPr>
        <w:numPr>
          <w:ilvl w:val="0"/>
          <w:numId w:val="99"/>
        </w:numPr>
        <w:tabs>
          <w:tab w:val="left" w:pos="1134"/>
          <w:tab w:val="left" w:pos="8240"/>
        </w:tabs>
        <w:spacing w:line="276" w:lineRule="auto"/>
        <w:jc w:val="both"/>
        <w:rPr>
          <w:color w:val="000000" w:themeColor="text1"/>
          <w:sz w:val="24"/>
          <w:szCs w:val="24"/>
        </w:rPr>
      </w:pPr>
      <w:r w:rsidRPr="001D2B24">
        <w:rPr>
          <w:color w:val="000000" w:themeColor="text1"/>
          <w:sz w:val="24"/>
          <w:szCs w:val="24"/>
        </w:rPr>
        <w:t>poświadczenie bezpieczeństwa – upoważniające do dostępu do informacji niejawnych ważne na czas umowy (minimum dla jednego pracownika),</w:t>
      </w:r>
    </w:p>
    <w:p w14:paraId="5C2F04A2" w14:textId="77777777" w:rsidR="00720C9A" w:rsidRPr="001D2B24" w:rsidRDefault="00720C9A" w:rsidP="00F32020">
      <w:pPr>
        <w:numPr>
          <w:ilvl w:val="0"/>
          <w:numId w:val="99"/>
        </w:numPr>
        <w:tabs>
          <w:tab w:val="left" w:pos="1134"/>
          <w:tab w:val="left" w:pos="8240"/>
        </w:tabs>
        <w:spacing w:line="276" w:lineRule="auto"/>
        <w:jc w:val="both"/>
        <w:rPr>
          <w:color w:val="000000" w:themeColor="text1"/>
          <w:sz w:val="24"/>
          <w:szCs w:val="24"/>
        </w:rPr>
      </w:pPr>
      <w:r w:rsidRPr="001D2B24">
        <w:rPr>
          <w:color w:val="000000" w:themeColor="text1"/>
          <w:sz w:val="24"/>
          <w:szCs w:val="24"/>
        </w:rPr>
        <w:t>aktualnych okresowych badań lekarskich (wszyscy pracownicy ochrony),</w:t>
      </w:r>
    </w:p>
    <w:p w14:paraId="12D1AC12" w14:textId="77777777" w:rsidR="00720C9A" w:rsidRPr="001D2B24" w:rsidRDefault="00720C9A" w:rsidP="00F32020">
      <w:pPr>
        <w:numPr>
          <w:ilvl w:val="0"/>
          <w:numId w:val="99"/>
        </w:numPr>
        <w:tabs>
          <w:tab w:val="left" w:pos="1134"/>
          <w:tab w:val="left" w:pos="8240"/>
        </w:tabs>
        <w:spacing w:line="276" w:lineRule="auto"/>
        <w:jc w:val="both"/>
        <w:rPr>
          <w:color w:val="000000" w:themeColor="text1"/>
          <w:sz w:val="24"/>
          <w:szCs w:val="24"/>
        </w:rPr>
      </w:pPr>
      <w:r w:rsidRPr="001D2B24">
        <w:rPr>
          <w:color w:val="000000" w:themeColor="text1"/>
          <w:sz w:val="24"/>
          <w:szCs w:val="24"/>
        </w:rPr>
        <w:t>aktualnych szkoleń BHP przeprowadzanych przez służby kopalni,</w:t>
      </w:r>
    </w:p>
    <w:p w14:paraId="10C2F3A0" w14:textId="77777777" w:rsidR="00720C9A" w:rsidRPr="001D2B24" w:rsidRDefault="00720C9A" w:rsidP="00F32020">
      <w:pPr>
        <w:widowControl w:val="0"/>
        <w:numPr>
          <w:ilvl w:val="0"/>
          <w:numId w:val="94"/>
        </w:numPr>
        <w:tabs>
          <w:tab w:val="left" w:pos="567"/>
          <w:tab w:val="left" w:pos="8240"/>
        </w:tabs>
        <w:adjustRightInd w:val="0"/>
        <w:spacing w:line="276" w:lineRule="auto"/>
        <w:ind w:left="426" w:hanging="426"/>
        <w:contextualSpacing/>
        <w:jc w:val="both"/>
        <w:textAlignment w:val="baseline"/>
        <w:rPr>
          <w:color w:val="000000" w:themeColor="text1"/>
          <w:sz w:val="24"/>
          <w:szCs w:val="24"/>
        </w:rPr>
      </w:pPr>
      <w:r w:rsidRPr="001D2B24">
        <w:rPr>
          <w:color w:val="000000" w:themeColor="text1"/>
          <w:sz w:val="24"/>
          <w:szCs w:val="24"/>
        </w:rPr>
        <w:t>Pracownicy Przedsiębiorcy zobowiązani będą do podporządkowania się zasadom rejestracji czasu pracy obowiązującym w PGG S.A. Oddział  ROW</w:t>
      </w:r>
    </w:p>
    <w:p w14:paraId="220906BC" w14:textId="77777777" w:rsidR="00720C9A" w:rsidRPr="001D2B24" w:rsidRDefault="00720C9A" w:rsidP="00F32020">
      <w:pPr>
        <w:widowControl w:val="0"/>
        <w:numPr>
          <w:ilvl w:val="0"/>
          <w:numId w:val="94"/>
        </w:numPr>
        <w:adjustRightInd w:val="0"/>
        <w:spacing w:line="276" w:lineRule="auto"/>
        <w:ind w:left="426" w:hanging="426"/>
        <w:jc w:val="both"/>
        <w:textAlignment w:val="baseline"/>
        <w:rPr>
          <w:color w:val="000000" w:themeColor="text1"/>
          <w:sz w:val="24"/>
          <w:szCs w:val="24"/>
        </w:rPr>
      </w:pPr>
      <w:r w:rsidRPr="001D2B24">
        <w:rPr>
          <w:color w:val="000000" w:themeColor="text1"/>
          <w:sz w:val="24"/>
          <w:szCs w:val="24"/>
        </w:rPr>
        <w:t xml:space="preserve">Wykonawca wyposaży pracowników ochrony w ubiór służbowy (w tym  kamizelki odblaskowe z  napisem „OCHRONA”) i oznaczy ich w widocznym miejscu w sposób jednolity zatrudniającego, zgodnie z wymogami określonymi w art. 20 i 21 ustawy z dnia 22 sierpnia 1997 r. o ochronie osób i mienia, oraz w środki ochrony osobistej jak również wyposaży pracowników ochrony w sprzęt niezbędny do wykonywania zadań ochronnych zgodnie z ustaleniami zawartymi w Planie Ochrony. </w:t>
      </w:r>
    </w:p>
    <w:p w14:paraId="4F542A52"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Wykonawca zapewni wyposażenie pracowników ochrony w środki przymusu bezpośredniego.</w:t>
      </w:r>
    </w:p>
    <w:p w14:paraId="6AE86553" w14:textId="77777777" w:rsidR="00720C9A"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 xml:space="preserve">Wykonawca zapewni wyposażenie związane z realizacją zamówienia zgodnie z poniższym: </w:t>
      </w:r>
    </w:p>
    <w:p w14:paraId="708423AD" w14:textId="77777777" w:rsidR="00415E13" w:rsidRDefault="00415E13" w:rsidP="00415E13">
      <w:pPr>
        <w:tabs>
          <w:tab w:val="left" w:pos="709"/>
          <w:tab w:val="left" w:pos="8240"/>
        </w:tabs>
        <w:spacing w:line="276" w:lineRule="auto"/>
        <w:jc w:val="both"/>
        <w:rPr>
          <w:color w:val="000000" w:themeColor="text1"/>
          <w:sz w:val="24"/>
          <w:szCs w:val="24"/>
        </w:rPr>
      </w:pPr>
    </w:p>
    <w:p w14:paraId="18598DE0" w14:textId="77777777" w:rsidR="00415E13" w:rsidRDefault="00415E13" w:rsidP="00415E13">
      <w:pPr>
        <w:tabs>
          <w:tab w:val="left" w:pos="709"/>
          <w:tab w:val="left" w:pos="8240"/>
        </w:tabs>
        <w:spacing w:line="276" w:lineRule="auto"/>
        <w:jc w:val="both"/>
        <w:rPr>
          <w:color w:val="000000" w:themeColor="text1"/>
          <w:sz w:val="24"/>
          <w:szCs w:val="24"/>
        </w:rPr>
      </w:pPr>
    </w:p>
    <w:p w14:paraId="3EA47EC0" w14:textId="77777777" w:rsidR="00415E13" w:rsidRDefault="00415E13" w:rsidP="00415E13">
      <w:pPr>
        <w:tabs>
          <w:tab w:val="left" w:pos="709"/>
          <w:tab w:val="left" w:pos="8240"/>
        </w:tabs>
        <w:spacing w:line="276" w:lineRule="auto"/>
        <w:jc w:val="both"/>
        <w:rPr>
          <w:color w:val="000000" w:themeColor="text1"/>
          <w:sz w:val="24"/>
          <w:szCs w:val="24"/>
        </w:rPr>
      </w:pPr>
    </w:p>
    <w:p w14:paraId="479F6451" w14:textId="77777777" w:rsidR="00415E13" w:rsidRPr="001D2B24" w:rsidRDefault="00415E13" w:rsidP="00415E13">
      <w:pPr>
        <w:tabs>
          <w:tab w:val="left" w:pos="709"/>
          <w:tab w:val="left" w:pos="8240"/>
        </w:tabs>
        <w:spacing w:line="276" w:lineRule="auto"/>
        <w:jc w:val="both"/>
        <w:rPr>
          <w:color w:val="000000" w:themeColor="text1"/>
          <w:sz w:val="24"/>
          <w:szCs w:val="24"/>
        </w:rPr>
      </w:pPr>
    </w:p>
    <w:tbl>
      <w:tblPr>
        <w:tblpPr w:leftFromText="141" w:rightFromText="141" w:bottomFromText="160" w:vertAnchor="text" w:horzAnchor="margin" w:tblpX="60" w:tblpY="126"/>
        <w:tblW w:w="51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4"/>
        <w:gridCol w:w="3613"/>
        <w:gridCol w:w="2286"/>
        <w:gridCol w:w="3243"/>
      </w:tblGrid>
      <w:tr w:rsidR="00720C9A" w:rsidRPr="001D2B24" w14:paraId="68D57FF8" w14:textId="77777777" w:rsidTr="00415E13">
        <w:trPr>
          <w:trHeight w:val="20"/>
        </w:trPr>
        <w:tc>
          <w:tcPr>
            <w:tcW w:w="256" w:type="pct"/>
            <w:tcBorders>
              <w:top w:val="single" w:sz="6" w:space="0" w:color="auto"/>
              <w:left w:val="single" w:sz="6" w:space="0" w:color="auto"/>
              <w:bottom w:val="single" w:sz="6" w:space="0" w:color="auto"/>
              <w:right w:val="single" w:sz="6" w:space="0" w:color="auto"/>
            </w:tcBorders>
            <w:vAlign w:val="center"/>
            <w:hideMark/>
          </w:tcPr>
          <w:p w14:paraId="48D845BA" w14:textId="77777777" w:rsidR="00720C9A" w:rsidRPr="001D2B24" w:rsidRDefault="00720C9A" w:rsidP="000A0947">
            <w:pPr>
              <w:spacing w:line="256" w:lineRule="auto"/>
              <w:jc w:val="center"/>
              <w:rPr>
                <w:b/>
                <w:color w:val="000000" w:themeColor="text1"/>
                <w:sz w:val="24"/>
                <w:szCs w:val="24"/>
                <w:lang w:eastAsia="en-US"/>
              </w:rPr>
            </w:pPr>
            <w:r w:rsidRPr="001D2B24">
              <w:rPr>
                <w:b/>
                <w:color w:val="000000" w:themeColor="text1"/>
                <w:sz w:val="24"/>
                <w:szCs w:val="24"/>
                <w:lang w:eastAsia="en-US"/>
              </w:rPr>
              <w:lastRenderedPageBreak/>
              <w:t>Lp.</w:t>
            </w:r>
          </w:p>
        </w:tc>
        <w:tc>
          <w:tcPr>
            <w:tcW w:w="1875" w:type="pct"/>
            <w:tcBorders>
              <w:top w:val="single" w:sz="6" w:space="0" w:color="auto"/>
              <w:left w:val="single" w:sz="6" w:space="0" w:color="auto"/>
              <w:bottom w:val="single" w:sz="6" w:space="0" w:color="auto"/>
              <w:right w:val="single" w:sz="6" w:space="0" w:color="auto"/>
            </w:tcBorders>
            <w:vAlign w:val="center"/>
            <w:hideMark/>
          </w:tcPr>
          <w:p w14:paraId="2BF7C34B" w14:textId="77777777" w:rsidR="00720C9A" w:rsidRPr="001D2B24" w:rsidRDefault="00720C9A" w:rsidP="000A0947">
            <w:pPr>
              <w:spacing w:line="256" w:lineRule="auto"/>
              <w:ind w:left="-101" w:right="-110"/>
              <w:jc w:val="center"/>
              <w:rPr>
                <w:b/>
                <w:color w:val="000000" w:themeColor="text1"/>
                <w:sz w:val="24"/>
                <w:szCs w:val="24"/>
                <w:lang w:eastAsia="en-US"/>
              </w:rPr>
            </w:pPr>
            <w:r w:rsidRPr="001D2B24">
              <w:rPr>
                <w:b/>
                <w:color w:val="000000" w:themeColor="text1"/>
                <w:sz w:val="24"/>
                <w:szCs w:val="24"/>
                <w:lang w:eastAsia="en-US"/>
              </w:rPr>
              <w:t xml:space="preserve">Nazwa </w:t>
            </w:r>
          </w:p>
          <w:p w14:paraId="5B0BDC1A" w14:textId="77777777" w:rsidR="00720C9A" w:rsidRPr="001D2B24" w:rsidRDefault="00720C9A" w:rsidP="000A0947">
            <w:pPr>
              <w:spacing w:line="256" w:lineRule="auto"/>
              <w:jc w:val="center"/>
              <w:rPr>
                <w:b/>
                <w:color w:val="000000" w:themeColor="text1"/>
                <w:sz w:val="24"/>
                <w:szCs w:val="24"/>
                <w:lang w:eastAsia="en-US"/>
              </w:rPr>
            </w:pPr>
            <w:r w:rsidRPr="001D2B24">
              <w:rPr>
                <w:b/>
                <w:color w:val="000000" w:themeColor="text1"/>
                <w:sz w:val="24"/>
                <w:szCs w:val="24"/>
                <w:lang w:eastAsia="en-US"/>
              </w:rPr>
              <w:t>sprzętu</w:t>
            </w:r>
          </w:p>
        </w:tc>
        <w:tc>
          <w:tcPr>
            <w:tcW w:w="1186" w:type="pct"/>
            <w:tcBorders>
              <w:top w:val="single" w:sz="6" w:space="0" w:color="auto"/>
              <w:left w:val="single" w:sz="6" w:space="0" w:color="auto"/>
              <w:bottom w:val="single" w:sz="6" w:space="0" w:color="auto"/>
              <w:right w:val="single" w:sz="6" w:space="0" w:color="auto"/>
            </w:tcBorders>
            <w:vAlign w:val="center"/>
          </w:tcPr>
          <w:p w14:paraId="7107B2B3" w14:textId="77777777" w:rsidR="00720C9A" w:rsidRPr="001D2B24" w:rsidRDefault="00720C9A" w:rsidP="000A0947">
            <w:pPr>
              <w:spacing w:line="256" w:lineRule="auto"/>
              <w:ind w:left="-30" w:right="-70"/>
              <w:jc w:val="center"/>
              <w:rPr>
                <w:b/>
                <w:color w:val="000000" w:themeColor="text1"/>
                <w:sz w:val="24"/>
                <w:szCs w:val="24"/>
                <w:lang w:eastAsia="en-US"/>
              </w:rPr>
            </w:pPr>
            <w:r w:rsidRPr="001D2B24">
              <w:rPr>
                <w:b/>
                <w:color w:val="000000" w:themeColor="text1"/>
                <w:sz w:val="24"/>
                <w:szCs w:val="24"/>
                <w:lang w:eastAsia="en-US"/>
              </w:rPr>
              <w:t>Minimalna ilość sprzętu wymagana przez Zamawiającego</w:t>
            </w:r>
          </w:p>
          <w:p w14:paraId="4F5F7463" w14:textId="77777777" w:rsidR="00720C9A" w:rsidRPr="001D2B24" w:rsidRDefault="00720C9A" w:rsidP="000A0947">
            <w:pPr>
              <w:spacing w:line="256" w:lineRule="auto"/>
              <w:jc w:val="center"/>
              <w:rPr>
                <w:b/>
                <w:color w:val="000000" w:themeColor="text1"/>
                <w:sz w:val="24"/>
                <w:szCs w:val="24"/>
                <w:lang w:eastAsia="en-US"/>
              </w:rPr>
            </w:pPr>
          </w:p>
        </w:tc>
        <w:tc>
          <w:tcPr>
            <w:tcW w:w="1683" w:type="pct"/>
            <w:tcBorders>
              <w:top w:val="single" w:sz="6" w:space="0" w:color="auto"/>
              <w:left w:val="single" w:sz="6" w:space="0" w:color="auto"/>
              <w:bottom w:val="single" w:sz="6" w:space="0" w:color="auto"/>
              <w:right w:val="single" w:sz="6" w:space="0" w:color="auto"/>
            </w:tcBorders>
            <w:vAlign w:val="center"/>
            <w:hideMark/>
          </w:tcPr>
          <w:p w14:paraId="1C00E171" w14:textId="77777777" w:rsidR="00720C9A" w:rsidRPr="001D2B24" w:rsidRDefault="00720C9A" w:rsidP="000A0947">
            <w:pPr>
              <w:spacing w:line="256" w:lineRule="auto"/>
              <w:ind w:left="-55" w:right="-21"/>
              <w:jc w:val="center"/>
              <w:rPr>
                <w:b/>
                <w:color w:val="000000" w:themeColor="text1"/>
                <w:sz w:val="24"/>
                <w:szCs w:val="24"/>
                <w:lang w:eastAsia="en-US"/>
              </w:rPr>
            </w:pPr>
            <w:r w:rsidRPr="001D2B24">
              <w:rPr>
                <w:b/>
                <w:color w:val="000000" w:themeColor="text1"/>
                <w:sz w:val="24"/>
                <w:szCs w:val="24"/>
                <w:lang w:eastAsia="en-US"/>
              </w:rPr>
              <w:t xml:space="preserve">Parametry techniczne wymagane przez Zamawiającego </w:t>
            </w:r>
          </w:p>
        </w:tc>
      </w:tr>
      <w:tr w:rsidR="00720C9A" w:rsidRPr="001D2B24" w14:paraId="46C5B379" w14:textId="77777777" w:rsidTr="00415E13">
        <w:trPr>
          <w:trHeight w:val="20"/>
        </w:trPr>
        <w:tc>
          <w:tcPr>
            <w:tcW w:w="256" w:type="pct"/>
            <w:tcBorders>
              <w:top w:val="single" w:sz="6" w:space="0" w:color="auto"/>
              <w:left w:val="single" w:sz="6" w:space="0" w:color="auto"/>
              <w:bottom w:val="single" w:sz="6" w:space="0" w:color="auto"/>
              <w:right w:val="single" w:sz="6" w:space="0" w:color="auto"/>
            </w:tcBorders>
            <w:vAlign w:val="center"/>
            <w:hideMark/>
          </w:tcPr>
          <w:p w14:paraId="619B37B7" w14:textId="77777777" w:rsidR="00720C9A" w:rsidRPr="001D2B24" w:rsidRDefault="00720C9A" w:rsidP="000A0947">
            <w:pPr>
              <w:spacing w:line="256" w:lineRule="auto"/>
              <w:jc w:val="center"/>
              <w:rPr>
                <w:i/>
                <w:color w:val="000000" w:themeColor="text1"/>
                <w:sz w:val="24"/>
                <w:szCs w:val="24"/>
                <w:lang w:eastAsia="en-US"/>
              </w:rPr>
            </w:pPr>
            <w:r w:rsidRPr="001D2B24">
              <w:rPr>
                <w:i/>
                <w:color w:val="000000" w:themeColor="text1"/>
                <w:sz w:val="24"/>
                <w:szCs w:val="24"/>
                <w:lang w:eastAsia="en-US"/>
              </w:rPr>
              <w:t>1</w:t>
            </w:r>
          </w:p>
        </w:tc>
        <w:tc>
          <w:tcPr>
            <w:tcW w:w="1875" w:type="pct"/>
            <w:tcBorders>
              <w:top w:val="single" w:sz="6" w:space="0" w:color="auto"/>
              <w:left w:val="single" w:sz="6" w:space="0" w:color="auto"/>
              <w:bottom w:val="single" w:sz="6" w:space="0" w:color="auto"/>
              <w:right w:val="single" w:sz="6" w:space="0" w:color="auto"/>
            </w:tcBorders>
            <w:vAlign w:val="center"/>
            <w:hideMark/>
          </w:tcPr>
          <w:p w14:paraId="1AB55388" w14:textId="77777777" w:rsidR="00720C9A" w:rsidRPr="001D2B24" w:rsidRDefault="00720C9A" w:rsidP="000A0947">
            <w:pPr>
              <w:spacing w:line="256" w:lineRule="auto"/>
              <w:jc w:val="center"/>
              <w:rPr>
                <w:i/>
                <w:color w:val="000000" w:themeColor="text1"/>
                <w:sz w:val="24"/>
                <w:szCs w:val="24"/>
                <w:lang w:eastAsia="en-US"/>
              </w:rPr>
            </w:pPr>
            <w:r w:rsidRPr="001D2B24">
              <w:rPr>
                <w:i/>
                <w:color w:val="000000" w:themeColor="text1"/>
                <w:sz w:val="24"/>
                <w:szCs w:val="24"/>
                <w:lang w:eastAsia="en-US"/>
              </w:rPr>
              <w:t>2</w:t>
            </w:r>
          </w:p>
        </w:tc>
        <w:tc>
          <w:tcPr>
            <w:tcW w:w="1186" w:type="pct"/>
            <w:tcBorders>
              <w:top w:val="single" w:sz="6" w:space="0" w:color="auto"/>
              <w:left w:val="single" w:sz="6" w:space="0" w:color="auto"/>
              <w:bottom w:val="single" w:sz="6" w:space="0" w:color="auto"/>
              <w:right w:val="single" w:sz="6" w:space="0" w:color="auto"/>
            </w:tcBorders>
            <w:vAlign w:val="center"/>
            <w:hideMark/>
          </w:tcPr>
          <w:p w14:paraId="39523909" w14:textId="77777777" w:rsidR="00720C9A" w:rsidRPr="001D2B24" w:rsidRDefault="00720C9A" w:rsidP="000A0947">
            <w:pPr>
              <w:spacing w:line="256" w:lineRule="auto"/>
              <w:jc w:val="center"/>
              <w:rPr>
                <w:i/>
                <w:color w:val="000000" w:themeColor="text1"/>
                <w:sz w:val="24"/>
                <w:szCs w:val="24"/>
                <w:lang w:eastAsia="en-US"/>
              </w:rPr>
            </w:pPr>
            <w:r w:rsidRPr="001D2B24">
              <w:rPr>
                <w:i/>
                <w:color w:val="000000" w:themeColor="text1"/>
                <w:sz w:val="24"/>
                <w:szCs w:val="24"/>
                <w:lang w:eastAsia="en-US"/>
              </w:rPr>
              <w:t>3</w:t>
            </w:r>
          </w:p>
        </w:tc>
        <w:tc>
          <w:tcPr>
            <w:tcW w:w="1683" w:type="pct"/>
            <w:tcBorders>
              <w:top w:val="single" w:sz="6" w:space="0" w:color="auto"/>
              <w:left w:val="single" w:sz="6" w:space="0" w:color="auto"/>
              <w:bottom w:val="single" w:sz="6" w:space="0" w:color="auto"/>
              <w:right w:val="single" w:sz="6" w:space="0" w:color="auto"/>
            </w:tcBorders>
            <w:vAlign w:val="center"/>
            <w:hideMark/>
          </w:tcPr>
          <w:p w14:paraId="2262E3B1" w14:textId="77777777" w:rsidR="00720C9A" w:rsidRPr="001D2B24" w:rsidRDefault="00720C9A" w:rsidP="000A0947">
            <w:pPr>
              <w:spacing w:line="256" w:lineRule="auto"/>
              <w:jc w:val="center"/>
              <w:rPr>
                <w:i/>
                <w:color w:val="000000" w:themeColor="text1"/>
                <w:sz w:val="24"/>
                <w:szCs w:val="24"/>
                <w:lang w:eastAsia="en-US"/>
              </w:rPr>
            </w:pPr>
            <w:r w:rsidRPr="001D2B24">
              <w:rPr>
                <w:i/>
                <w:color w:val="000000" w:themeColor="text1"/>
                <w:sz w:val="24"/>
                <w:szCs w:val="24"/>
                <w:lang w:eastAsia="en-US"/>
              </w:rPr>
              <w:t>5</w:t>
            </w:r>
          </w:p>
        </w:tc>
      </w:tr>
      <w:tr w:rsidR="00720C9A" w:rsidRPr="001D2B24" w14:paraId="6CD629DD"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29830F50" w14:textId="77777777" w:rsidR="00720C9A" w:rsidRPr="001D2B24" w:rsidRDefault="00720C9A" w:rsidP="000A0947">
            <w:pPr>
              <w:spacing w:line="256" w:lineRule="auto"/>
              <w:jc w:val="center"/>
              <w:rPr>
                <w:color w:val="000000" w:themeColor="text1"/>
                <w:sz w:val="24"/>
                <w:szCs w:val="24"/>
                <w:lang w:eastAsia="en-US"/>
              </w:rPr>
            </w:pPr>
            <w:r w:rsidRPr="001D2B24">
              <w:rPr>
                <w:color w:val="000000" w:themeColor="text1"/>
                <w:sz w:val="24"/>
                <w:szCs w:val="24"/>
                <w:lang w:eastAsia="en-US"/>
              </w:rPr>
              <w:t>1</w:t>
            </w:r>
          </w:p>
        </w:tc>
        <w:tc>
          <w:tcPr>
            <w:tcW w:w="1875" w:type="pct"/>
            <w:tcBorders>
              <w:top w:val="single" w:sz="4" w:space="0" w:color="auto"/>
              <w:left w:val="single" w:sz="6" w:space="0" w:color="auto"/>
              <w:bottom w:val="single" w:sz="4" w:space="0" w:color="auto"/>
              <w:right w:val="single" w:sz="6" w:space="0" w:color="auto"/>
            </w:tcBorders>
            <w:vAlign w:val="center"/>
            <w:hideMark/>
          </w:tcPr>
          <w:p w14:paraId="23EF2830" w14:textId="77777777" w:rsidR="00720C9A" w:rsidRPr="001D2B24" w:rsidRDefault="00720C9A" w:rsidP="000A0947">
            <w:pPr>
              <w:spacing w:line="256" w:lineRule="auto"/>
              <w:ind w:right="-70" w:hanging="70"/>
              <w:jc w:val="center"/>
              <w:rPr>
                <w:color w:val="000000" w:themeColor="text1"/>
                <w:sz w:val="24"/>
                <w:szCs w:val="24"/>
                <w:lang w:eastAsia="en-US"/>
              </w:rPr>
            </w:pPr>
            <w:r w:rsidRPr="001D2B24">
              <w:rPr>
                <w:rFonts w:eastAsia="Calibri"/>
                <w:color w:val="000000" w:themeColor="text1"/>
                <w:sz w:val="24"/>
                <w:szCs w:val="24"/>
                <w:lang w:eastAsia="en-US"/>
              </w:rPr>
              <w:t>Samochód służbowy z napędem na 4 koła </w:t>
            </w:r>
          </w:p>
        </w:tc>
        <w:tc>
          <w:tcPr>
            <w:tcW w:w="1186" w:type="pct"/>
            <w:tcBorders>
              <w:top w:val="single" w:sz="4" w:space="0" w:color="auto"/>
              <w:left w:val="single" w:sz="6" w:space="0" w:color="auto"/>
              <w:bottom w:val="single" w:sz="4" w:space="0" w:color="auto"/>
              <w:right w:val="single" w:sz="6" w:space="0" w:color="auto"/>
            </w:tcBorders>
            <w:vAlign w:val="center"/>
            <w:hideMark/>
          </w:tcPr>
          <w:p w14:paraId="28E56ECA" w14:textId="77777777" w:rsidR="00720C9A" w:rsidRPr="001D2B24" w:rsidRDefault="00720C9A" w:rsidP="000A0947">
            <w:pPr>
              <w:spacing w:line="256" w:lineRule="auto"/>
              <w:jc w:val="center"/>
              <w:rPr>
                <w:color w:val="000000" w:themeColor="text1"/>
                <w:sz w:val="24"/>
                <w:szCs w:val="24"/>
                <w:lang w:eastAsia="en-US"/>
              </w:rPr>
            </w:pPr>
            <w:r w:rsidRPr="001D2B24">
              <w:rPr>
                <w:color w:val="000000" w:themeColor="text1"/>
                <w:sz w:val="24"/>
                <w:szCs w:val="24"/>
                <w:lang w:eastAsia="en-US"/>
              </w:rPr>
              <w:t>4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04D7FB73" w14:textId="77777777" w:rsidR="00720C9A" w:rsidRPr="001D2B24" w:rsidRDefault="00720C9A" w:rsidP="000A0947">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Ruch Marcel 1 szt., Rydułtowy 1szt.,  Ruch Chwałowice 1szt., Jankowice 1 szt.</w:t>
            </w:r>
          </w:p>
        </w:tc>
      </w:tr>
      <w:tr w:rsidR="00415E13" w:rsidRPr="001D2B24" w14:paraId="782EA065"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tcPr>
          <w:p w14:paraId="6F11013D"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2</w:t>
            </w:r>
          </w:p>
        </w:tc>
        <w:tc>
          <w:tcPr>
            <w:tcW w:w="1875" w:type="pct"/>
            <w:tcBorders>
              <w:top w:val="single" w:sz="4" w:space="0" w:color="auto"/>
              <w:left w:val="single" w:sz="6" w:space="0" w:color="auto"/>
              <w:bottom w:val="single" w:sz="4" w:space="0" w:color="auto"/>
              <w:right w:val="single" w:sz="6" w:space="0" w:color="auto"/>
            </w:tcBorders>
            <w:vAlign w:val="center"/>
          </w:tcPr>
          <w:p w14:paraId="7A696809" w14:textId="77777777" w:rsidR="00415E13" w:rsidRPr="00415E13" w:rsidRDefault="00415E13" w:rsidP="00415E13">
            <w:pPr>
              <w:spacing w:line="256" w:lineRule="auto"/>
              <w:ind w:right="-70" w:hanging="70"/>
              <w:jc w:val="center"/>
              <w:rPr>
                <w:rFonts w:eastAsia="Calibri"/>
                <w:color w:val="000000" w:themeColor="text1"/>
                <w:sz w:val="24"/>
                <w:szCs w:val="24"/>
                <w:lang w:eastAsia="en-US"/>
              </w:rPr>
            </w:pPr>
            <w:r w:rsidRPr="00415E13">
              <w:rPr>
                <w:rFonts w:eastAsia="Calibri"/>
                <w:color w:val="000000" w:themeColor="text1"/>
                <w:sz w:val="24"/>
                <w:szCs w:val="24"/>
                <w:lang w:eastAsia="en-US"/>
              </w:rPr>
              <w:t xml:space="preserve">Broń palna </w:t>
            </w:r>
          </w:p>
        </w:tc>
        <w:tc>
          <w:tcPr>
            <w:tcW w:w="1186" w:type="pct"/>
            <w:tcBorders>
              <w:top w:val="single" w:sz="4" w:space="0" w:color="auto"/>
              <w:left w:val="single" w:sz="6" w:space="0" w:color="auto"/>
              <w:bottom w:val="single" w:sz="4" w:space="0" w:color="auto"/>
              <w:right w:val="single" w:sz="6" w:space="0" w:color="auto"/>
            </w:tcBorders>
            <w:vAlign w:val="center"/>
          </w:tcPr>
          <w:p w14:paraId="38C90A3F" w14:textId="77777777" w:rsidR="00415E13" w:rsidRPr="00415E13" w:rsidRDefault="00415E13" w:rsidP="00415E13">
            <w:pPr>
              <w:spacing w:line="256" w:lineRule="auto"/>
              <w:jc w:val="center"/>
              <w:rPr>
                <w:color w:val="000000" w:themeColor="text1"/>
                <w:sz w:val="24"/>
                <w:szCs w:val="24"/>
                <w:lang w:eastAsia="en-US"/>
              </w:rPr>
            </w:pPr>
            <w:r w:rsidRPr="00415E13">
              <w:rPr>
                <w:color w:val="000000" w:themeColor="text1"/>
                <w:sz w:val="24"/>
                <w:szCs w:val="24"/>
                <w:lang w:eastAsia="en-US"/>
              </w:rPr>
              <w:t>23 szt.</w:t>
            </w:r>
          </w:p>
        </w:tc>
        <w:tc>
          <w:tcPr>
            <w:tcW w:w="1683" w:type="pct"/>
            <w:tcBorders>
              <w:top w:val="single" w:sz="4" w:space="0" w:color="auto"/>
              <w:left w:val="single" w:sz="6" w:space="0" w:color="auto"/>
              <w:bottom w:val="single" w:sz="4" w:space="0" w:color="auto"/>
              <w:right w:val="single" w:sz="6" w:space="0" w:color="auto"/>
            </w:tcBorders>
            <w:vAlign w:val="center"/>
          </w:tcPr>
          <w:p w14:paraId="139AD8CC" w14:textId="77777777" w:rsidR="00415E13" w:rsidRPr="00415E13" w:rsidRDefault="00415E13" w:rsidP="00415E13">
            <w:pPr>
              <w:suppressAutoHyphens/>
              <w:spacing w:line="20" w:lineRule="atLeast"/>
              <w:ind w:left="119"/>
              <w:rPr>
                <w:color w:val="000000" w:themeColor="text1"/>
                <w:sz w:val="24"/>
                <w:szCs w:val="24"/>
                <w:lang w:eastAsia="ar-SA"/>
              </w:rPr>
            </w:pPr>
            <w:r w:rsidRPr="00415E13">
              <w:rPr>
                <w:color w:val="000000" w:themeColor="text1"/>
                <w:sz w:val="24"/>
                <w:szCs w:val="24"/>
                <w:lang w:eastAsia="ar-SA"/>
              </w:rPr>
              <w:t>Chwałowice – 5 szt.</w:t>
            </w:r>
          </w:p>
          <w:p w14:paraId="367BCFA5" w14:textId="77777777" w:rsidR="00415E13" w:rsidRPr="00415E13" w:rsidRDefault="00415E13" w:rsidP="00415E13">
            <w:pPr>
              <w:suppressAutoHyphens/>
              <w:spacing w:line="20" w:lineRule="atLeast"/>
              <w:ind w:left="119"/>
              <w:rPr>
                <w:color w:val="000000" w:themeColor="text1"/>
                <w:sz w:val="24"/>
                <w:szCs w:val="24"/>
                <w:lang w:eastAsia="ar-SA"/>
              </w:rPr>
            </w:pPr>
            <w:r w:rsidRPr="00415E13">
              <w:rPr>
                <w:color w:val="000000" w:themeColor="text1"/>
                <w:sz w:val="24"/>
                <w:szCs w:val="24"/>
                <w:lang w:eastAsia="ar-SA"/>
              </w:rPr>
              <w:t>Rydułtowy – 5 szt.</w:t>
            </w:r>
          </w:p>
          <w:p w14:paraId="46D9B5FF" w14:textId="77777777" w:rsidR="00415E13" w:rsidRPr="00415E13" w:rsidRDefault="00415E13" w:rsidP="00415E13">
            <w:pPr>
              <w:suppressAutoHyphens/>
              <w:spacing w:line="20" w:lineRule="atLeast"/>
              <w:ind w:left="119"/>
              <w:rPr>
                <w:color w:val="000000" w:themeColor="text1"/>
                <w:sz w:val="24"/>
                <w:szCs w:val="24"/>
                <w:lang w:eastAsia="ar-SA"/>
              </w:rPr>
            </w:pPr>
            <w:r w:rsidRPr="00415E13">
              <w:rPr>
                <w:color w:val="000000" w:themeColor="text1"/>
                <w:sz w:val="24"/>
                <w:szCs w:val="24"/>
                <w:lang w:eastAsia="ar-SA"/>
              </w:rPr>
              <w:t>Jankowice – 7 szt.</w:t>
            </w:r>
          </w:p>
          <w:p w14:paraId="2927D54C" w14:textId="77777777" w:rsidR="00415E13" w:rsidRPr="00415E13" w:rsidRDefault="00415E13" w:rsidP="00415E13">
            <w:pPr>
              <w:suppressAutoHyphens/>
              <w:spacing w:line="20" w:lineRule="atLeast"/>
              <w:ind w:left="119"/>
              <w:rPr>
                <w:color w:val="000000" w:themeColor="text1"/>
                <w:sz w:val="24"/>
                <w:szCs w:val="24"/>
                <w:lang w:eastAsia="ar-SA"/>
              </w:rPr>
            </w:pPr>
            <w:r w:rsidRPr="00415E13">
              <w:rPr>
                <w:color w:val="000000" w:themeColor="text1"/>
                <w:sz w:val="24"/>
                <w:szCs w:val="24"/>
                <w:lang w:eastAsia="ar-SA"/>
              </w:rPr>
              <w:t>Marcel – 6 szt.</w:t>
            </w:r>
          </w:p>
        </w:tc>
      </w:tr>
      <w:tr w:rsidR="00415E13" w:rsidRPr="001D2B24" w14:paraId="1C6DE51D"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2FCC3017"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3</w:t>
            </w:r>
          </w:p>
        </w:tc>
        <w:tc>
          <w:tcPr>
            <w:tcW w:w="1875" w:type="pct"/>
            <w:tcBorders>
              <w:top w:val="single" w:sz="4" w:space="0" w:color="auto"/>
              <w:left w:val="single" w:sz="6" w:space="0" w:color="auto"/>
              <w:bottom w:val="single" w:sz="4" w:space="0" w:color="auto"/>
              <w:right w:val="single" w:sz="6" w:space="0" w:color="auto"/>
            </w:tcBorders>
            <w:vAlign w:val="center"/>
            <w:hideMark/>
          </w:tcPr>
          <w:p w14:paraId="475D9D53"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Środki łączności</w:t>
            </w:r>
          </w:p>
        </w:tc>
        <w:tc>
          <w:tcPr>
            <w:tcW w:w="1186" w:type="pct"/>
            <w:tcBorders>
              <w:top w:val="single" w:sz="4" w:space="0" w:color="auto"/>
              <w:left w:val="single" w:sz="6" w:space="0" w:color="auto"/>
              <w:bottom w:val="single" w:sz="4" w:space="0" w:color="auto"/>
              <w:right w:val="single" w:sz="6" w:space="0" w:color="auto"/>
            </w:tcBorders>
            <w:vAlign w:val="center"/>
            <w:hideMark/>
          </w:tcPr>
          <w:p w14:paraId="6D69511E"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Telefony komórkowe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7C59CF2D"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Ruch Jankowice 11 szt.,  Ruch Marcel 6 szt. ,  Ruch Chwałowice – 10 szt.,  Ruch Rydułtowy – 6 szt.</w:t>
            </w:r>
          </w:p>
        </w:tc>
      </w:tr>
      <w:tr w:rsidR="00415E13" w:rsidRPr="001D2B24" w14:paraId="7BAF9570"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3EFB5570"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4</w:t>
            </w:r>
          </w:p>
        </w:tc>
        <w:tc>
          <w:tcPr>
            <w:tcW w:w="1875" w:type="pct"/>
            <w:tcBorders>
              <w:top w:val="single" w:sz="4" w:space="0" w:color="auto"/>
              <w:left w:val="single" w:sz="6" w:space="0" w:color="auto"/>
              <w:bottom w:val="single" w:sz="4" w:space="0" w:color="auto"/>
              <w:right w:val="single" w:sz="6" w:space="0" w:color="auto"/>
            </w:tcBorders>
            <w:vAlign w:val="center"/>
            <w:hideMark/>
          </w:tcPr>
          <w:p w14:paraId="4B09839A"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 xml:space="preserve">Lornetka </w:t>
            </w:r>
          </w:p>
        </w:tc>
        <w:tc>
          <w:tcPr>
            <w:tcW w:w="1186" w:type="pct"/>
            <w:tcBorders>
              <w:top w:val="single" w:sz="4" w:space="0" w:color="auto"/>
              <w:left w:val="single" w:sz="6" w:space="0" w:color="auto"/>
              <w:bottom w:val="single" w:sz="4" w:space="0" w:color="auto"/>
              <w:right w:val="single" w:sz="6" w:space="0" w:color="auto"/>
            </w:tcBorders>
            <w:vAlign w:val="center"/>
            <w:hideMark/>
          </w:tcPr>
          <w:p w14:paraId="470A8396"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4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7966E6C2"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 xml:space="preserve">Każdy Ruch </w:t>
            </w:r>
            <w:r w:rsidRPr="001D2B24">
              <w:rPr>
                <w:color w:val="000000" w:themeColor="text1"/>
                <w:sz w:val="24"/>
                <w:szCs w:val="24"/>
                <w:lang w:eastAsia="ar-SA"/>
              </w:rPr>
              <w:br/>
              <w:t>po 1 szt.</w:t>
            </w:r>
          </w:p>
        </w:tc>
      </w:tr>
      <w:tr w:rsidR="00415E13" w:rsidRPr="001D2B24" w14:paraId="5B3971B2"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1A04D85C"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5</w:t>
            </w:r>
          </w:p>
        </w:tc>
        <w:tc>
          <w:tcPr>
            <w:tcW w:w="1875" w:type="pct"/>
            <w:tcBorders>
              <w:top w:val="single" w:sz="4" w:space="0" w:color="auto"/>
              <w:left w:val="single" w:sz="6" w:space="0" w:color="auto"/>
              <w:bottom w:val="single" w:sz="4" w:space="0" w:color="auto"/>
              <w:right w:val="single" w:sz="6" w:space="0" w:color="auto"/>
            </w:tcBorders>
            <w:vAlign w:val="center"/>
            <w:hideMark/>
          </w:tcPr>
          <w:p w14:paraId="46ECFFD6"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Kłódka</w:t>
            </w:r>
          </w:p>
        </w:tc>
        <w:tc>
          <w:tcPr>
            <w:tcW w:w="1186" w:type="pct"/>
            <w:tcBorders>
              <w:top w:val="single" w:sz="4" w:space="0" w:color="auto"/>
              <w:left w:val="single" w:sz="6" w:space="0" w:color="auto"/>
              <w:bottom w:val="single" w:sz="4" w:space="0" w:color="auto"/>
              <w:right w:val="single" w:sz="6" w:space="0" w:color="auto"/>
            </w:tcBorders>
            <w:vAlign w:val="center"/>
            <w:hideMark/>
          </w:tcPr>
          <w:p w14:paraId="0D1F9A59"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16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10710780"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Po 4 szt. na Ruch</w:t>
            </w:r>
          </w:p>
        </w:tc>
      </w:tr>
      <w:tr w:rsidR="00415E13" w:rsidRPr="001D2B24" w14:paraId="5AA3E78E"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45CB9C58"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6</w:t>
            </w:r>
          </w:p>
        </w:tc>
        <w:tc>
          <w:tcPr>
            <w:tcW w:w="1875" w:type="pct"/>
            <w:tcBorders>
              <w:top w:val="single" w:sz="4" w:space="0" w:color="auto"/>
              <w:left w:val="single" w:sz="6" w:space="0" w:color="auto"/>
              <w:bottom w:val="single" w:sz="4" w:space="0" w:color="auto"/>
              <w:right w:val="single" w:sz="6" w:space="0" w:color="auto"/>
            </w:tcBorders>
            <w:vAlign w:val="center"/>
            <w:hideMark/>
          </w:tcPr>
          <w:p w14:paraId="2F39BE47"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Cyfrowy aparat fotograficzny wraz z bateriami</w:t>
            </w:r>
          </w:p>
        </w:tc>
        <w:tc>
          <w:tcPr>
            <w:tcW w:w="1186" w:type="pct"/>
            <w:tcBorders>
              <w:top w:val="single" w:sz="4" w:space="0" w:color="auto"/>
              <w:left w:val="single" w:sz="6" w:space="0" w:color="auto"/>
              <w:bottom w:val="single" w:sz="4" w:space="0" w:color="auto"/>
              <w:right w:val="single" w:sz="6" w:space="0" w:color="auto"/>
            </w:tcBorders>
            <w:vAlign w:val="center"/>
            <w:hideMark/>
          </w:tcPr>
          <w:p w14:paraId="55456942"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30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62E3DD0B"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Ruch Chwałowice – 6 szt., Jankowice – 6 szt., Marcel – 7 szt., Rydułtowy – 4 szt. + 7 szt. rezerwy</w:t>
            </w:r>
          </w:p>
        </w:tc>
      </w:tr>
      <w:tr w:rsidR="00415E13" w:rsidRPr="001D2B24" w14:paraId="59B532C3"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5CF71664"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7</w:t>
            </w:r>
          </w:p>
        </w:tc>
        <w:tc>
          <w:tcPr>
            <w:tcW w:w="1875" w:type="pct"/>
            <w:tcBorders>
              <w:top w:val="single" w:sz="4" w:space="0" w:color="auto"/>
              <w:left w:val="single" w:sz="6" w:space="0" w:color="auto"/>
              <w:bottom w:val="single" w:sz="4" w:space="0" w:color="auto"/>
              <w:right w:val="single" w:sz="6" w:space="0" w:color="auto"/>
            </w:tcBorders>
            <w:vAlign w:val="center"/>
            <w:hideMark/>
          </w:tcPr>
          <w:p w14:paraId="0E22D213"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Karty pamięci do aparatów fotograficznych</w:t>
            </w:r>
          </w:p>
        </w:tc>
        <w:tc>
          <w:tcPr>
            <w:tcW w:w="1186" w:type="pct"/>
            <w:tcBorders>
              <w:top w:val="single" w:sz="4" w:space="0" w:color="auto"/>
              <w:left w:val="single" w:sz="6" w:space="0" w:color="auto"/>
              <w:bottom w:val="single" w:sz="4" w:space="0" w:color="auto"/>
              <w:right w:val="single" w:sz="6" w:space="0" w:color="auto"/>
            </w:tcBorders>
            <w:vAlign w:val="center"/>
            <w:hideMark/>
          </w:tcPr>
          <w:p w14:paraId="68E1CAE9"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46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39324CB3"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Co najmniej 16 GB</w:t>
            </w:r>
          </w:p>
        </w:tc>
      </w:tr>
      <w:tr w:rsidR="00415E13" w:rsidRPr="001D2B24" w14:paraId="02C05922"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17694479"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8</w:t>
            </w:r>
          </w:p>
        </w:tc>
        <w:tc>
          <w:tcPr>
            <w:tcW w:w="1875" w:type="pct"/>
            <w:tcBorders>
              <w:top w:val="single" w:sz="4" w:space="0" w:color="auto"/>
              <w:left w:val="single" w:sz="6" w:space="0" w:color="auto"/>
              <w:bottom w:val="single" w:sz="4" w:space="0" w:color="auto"/>
              <w:right w:val="single" w:sz="6" w:space="0" w:color="auto"/>
            </w:tcBorders>
            <w:vAlign w:val="center"/>
            <w:hideMark/>
          </w:tcPr>
          <w:p w14:paraId="3C74A36F"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Zewnętrzny dysk pamięci</w:t>
            </w:r>
          </w:p>
        </w:tc>
        <w:tc>
          <w:tcPr>
            <w:tcW w:w="1186" w:type="pct"/>
            <w:tcBorders>
              <w:top w:val="single" w:sz="4" w:space="0" w:color="auto"/>
              <w:left w:val="single" w:sz="6" w:space="0" w:color="auto"/>
              <w:bottom w:val="single" w:sz="4" w:space="0" w:color="auto"/>
              <w:right w:val="single" w:sz="6" w:space="0" w:color="auto"/>
            </w:tcBorders>
            <w:vAlign w:val="center"/>
            <w:hideMark/>
          </w:tcPr>
          <w:p w14:paraId="61AEAC1E"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4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050DF017"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 xml:space="preserve"> Co najmniej 500 GB</w:t>
            </w:r>
          </w:p>
        </w:tc>
      </w:tr>
      <w:tr w:rsidR="00415E13" w:rsidRPr="001D2B24" w14:paraId="443E53AA"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2828185D"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9</w:t>
            </w:r>
          </w:p>
        </w:tc>
        <w:tc>
          <w:tcPr>
            <w:tcW w:w="1875" w:type="pct"/>
            <w:tcBorders>
              <w:top w:val="single" w:sz="4" w:space="0" w:color="auto"/>
              <w:left w:val="single" w:sz="6" w:space="0" w:color="auto"/>
              <w:bottom w:val="single" w:sz="4" w:space="0" w:color="auto"/>
              <w:right w:val="single" w:sz="6" w:space="0" w:color="auto"/>
            </w:tcBorders>
            <w:vAlign w:val="center"/>
            <w:hideMark/>
          </w:tcPr>
          <w:p w14:paraId="253B654E"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 xml:space="preserve">Urządzenie typu Active/Kronos </w:t>
            </w:r>
            <w:proofErr w:type="spellStart"/>
            <w:r w:rsidRPr="001D2B24">
              <w:rPr>
                <w:rFonts w:eastAsia="Calibri"/>
                <w:color w:val="000000" w:themeColor="text1"/>
                <w:sz w:val="24"/>
                <w:szCs w:val="24"/>
                <w:lang w:eastAsia="en-US"/>
              </w:rPr>
              <w:t>Guard</w:t>
            </w:r>
            <w:proofErr w:type="spellEnd"/>
          </w:p>
        </w:tc>
        <w:tc>
          <w:tcPr>
            <w:tcW w:w="1186" w:type="pct"/>
            <w:tcBorders>
              <w:top w:val="single" w:sz="4" w:space="0" w:color="auto"/>
              <w:left w:val="single" w:sz="6" w:space="0" w:color="auto"/>
              <w:bottom w:val="single" w:sz="4" w:space="0" w:color="auto"/>
              <w:right w:val="single" w:sz="6" w:space="0" w:color="auto"/>
            </w:tcBorders>
            <w:vAlign w:val="center"/>
            <w:hideMark/>
          </w:tcPr>
          <w:p w14:paraId="72AA30AF"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20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061A9121"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Ruch Chwałowice – 6 szt., Jankowice – 6 szt., Marcel – 6 szt., Rydułtowy – 2 szt.</w:t>
            </w:r>
          </w:p>
        </w:tc>
      </w:tr>
      <w:tr w:rsidR="00415E13" w:rsidRPr="001D2B24" w14:paraId="19E3DFAE"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261C6ED6"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10</w:t>
            </w:r>
          </w:p>
        </w:tc>
        <w:tc>
          <w:tcPr>
            <w:tcW w:w="1875" w:type="pct"/>
            <w:tcBorders>
              <w:top w:val="single" w:sz="4" w:space="0" w:color="auto"/>
              <w:left w:val="single" w:sz="6" w:space="0" w:color="auto"/>
              <w:bottom w:val="single" w:sz="4" w:space="0" w:color="auto"/>
              <w:right w:val="single" w:sz="6" w:space="0" w:color="auto"/>
            </w:tcBorders>
            <w:vAlign w:val="center"/>
            <w:hideMark/>
          </w:tcPr>
          <w:p w14:paraId="2BD4C58F" w14:textId="77777777" w:rsidR="00415E13" w:rsidRPr="001D2B24" w:rsidRDefault="00415E13" w:rsidP="00415E13">
            <w:pPr>
              <w:spacing w:line="256" w:lineRule="auto"/>
              <w:ind w:right="-70" w:hanging="70"/>
              <w:jc w:val="center"/>
              <w:rPr>
                <w:rFonts w:eastAsia="Calibri"/>
                <w:color w:val="000000" w:themeColor="text1"/>
                <w:sz w:val="24"/>
                <w:szCs w:val="24"/>
                <w:highlight w:val="green"/>
                <w:lang w:eastAsia="en-US"/>
              </w:rPr>
            </w:pPr>
            <w:r w:rsidRPr="001D2B24">
              <w:rPr>
                <w:rFonts w:eastAsia="Calibri"/>
                <w:color w:val="000000" w:themeColor="text1"/>
                <w:sz w:val="24"/>
                <w:szCs w:val="24"/>
                <w:lang w:eastAsia="en-US"/>
              </w:rPr>
              <w:t>Legalizowane urządzenie do kontroli trzeźwości z możliwością wydruku</w:t>
            </w:r>
          </w:p>
        </w:tc>
        <w:tc>
          <w:tcPr>
            <w:tcW w:w="1186" w:type="pct"/>
            <w:tcBorders>
              <w:top w:val="single" w:sz="4" w:space="0" w:color="auto"/>
              <w:left w:val="single" w:sz="6" w:space="0" w:color="auto"/>
              <w:bottom w:val="single" w:sz="4" w:space="0" w:color="auto"/>
              <w:right w:val="single" w:sz="6" w:space="0" w:color="auto"/>
            </w:tcBorders>
            <w:vAlign w:val="center"/>
            <w:hideMark/>
          </w:tcPr>
          <w:p w14:paraId="1CABD32C" w14:textId="77777777" w:rsidR="00415E13" w:rsidRPr="001D2B24" w:rsidRDefault="00415E13" w:rsidP="00415E13">
            <w:pPr>
              <w:spacing w:line="256" w:lineRule="auto"/>
              <w:jc w:val="center"/>
              <w:rPr>
                <w:color w:val="000000" w:themeColor="text1"/>
                <w:sz w:val="24"/>
                <w:szCs w:val="24"/>
                <w:highlight w:val="yellow"/>
                <w:lang w:eastAsia="en-US"/>
              </w:rPr>
            </w:pPr>
            <w:r w:rsidRPr="001D2B24">
              <w:rPr>
                <w:color w:val="000000" w:themeColor="text1"/>
                <w:sz w:val="24"/>
                <w:szCs w:val="24"/>
                <w:lang w:eastAsia="en-US"/>
              </w:rPr>
              <w:t>5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06D0F8C2"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Ruch Chwałowice – 1 szt., Jankowice – 1 szt., Marcel – 2 szt., Rydułtowy – 1 szt.</w:t>
            </w:r>
          </w:p>
        </w:tc>
      </w:tr>
      <w:tr w:rsidR="00415E13" w:rsidRPr="001D2B24" w14:paraId="7D57A2BD"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5608C856"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11</w:t>
            </w:r>
          </w:p>
        </w:tc>
        <w:tc>
          <w:tcPr>
            <w:tcW w:w="1875" w:type="pct"/>
            <w:tcBorders>
              <w:top w:val="single" w:sz="4" w:space="0" w:color="auto"/>
              <w:left w:val="single" w:sz="6" w:space="0" w:color="auto"/>
              <w:bottom w:val="single" w:sz="4" w:space="0" w:color="auto"/>
              <w:right w:val="single" w:sz="6" w:space="0" w:color="auto"/>
            </w:tcBorders>
            <w:vAlign w:val="center"/>
            <w:hideMark/>
          </w:tcPr>
          <w:p w14:paraId="29FA78F0" w14:textId="77777777" w:rsidR="00415E13" w:rsidRPr="001D2B24" w:rsidRDefault="00415E13" w:rsidP="00415E13">
            <w:pPr>
              <w:spacing w:line="256" w:lineRule="auto"/>
              <w:ind w:right="-70" w:hanging="70"/>
              <w:jc w:val="center"/>
              <w:rPr>
                <w:rFonts w:eastAsia="Calibri"/>
                <w:color w:val="000000" w:themeColor="text1"/>
                <w:sz w:val="24"/>
                <w:szCs w:val="24"/>
                <w:highlight w:val="green"/>
                <w:lang w:eastAsia="en-US"/>
              </w:rPr>
            </w:pPr>
            <w:r w:rsidRPr="001D2B24">
              <w:rPr>
                <w:rFonts w:eastAsia="Calibri"/>
                <w:color w:val="000000" w:themeColor="text1"/>
                <w:sz w:val="24"/>
                <w:szCs w:val="24"/>
                <w:lang w:eastAsia="en-US"/>
              </w:rPr>
              <w:t>Tester trzeźwości</w:t>
            </w:r>
          </w:p>
        </w:tc>
        <w:tc>
          <w:tcPr>
            <w:tcW w:w="1186" w:type="pct"/>
            <w:tcBorders>
              <w:top w:val="single" w:sz="4" w:space="0" w:color="auto"/>
              <w:left w:val="single" w:sz="6" w:space="0" w:color="auto"/>
              <w:bottom w:val="single" w:sz="4" w:space="0" w:color="auto"/>
              <w:right w:val="single" w:sz="6" w:space="0" w:color="auto"/>
            </w:tcBorders>
            <w:vAlign w:val="center"/>
            <w:hideMark/>
          </w:tcPr>
          <w:p w14:paraId="08FE6608" w14:textId="77777777" w:rsidR="00415E13" w:rsidRPr="001D2B24" w:rsidRDefault="00415E13" w:rsidP="00415E13">
            <w:pPr>
              <w:spacing w:line="256" w:lineRule="auto"/>
              <w:jc w:val="center"/>
              <w:rPr>
                <w:color w:val="000000" w:themeColor="text1"/>
                <w:sz w:val="24"/>
                <w:szCs w:val="24"/>
                <w:highlight w:val="yellow"/>
                <w:lang w:eastAsia="en-US"/>
              </w:rPr>
            </w:pPr>
            <w:r w:rsidRPr="001D2B24">
              <w:rPr>
                <w:color w:val="000000" w:themeColor="text1"/>
                <w:sz w:val="24"/>
                <w:szCs w:val="24"/>
                <w:lang w:eastAsia="en-US"/>
              </w:rPr>
              <w:t>13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229D0864"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Po 3 szt. na Ruch + 1 szt. rezerwa</w:t>
            </w:r>
          </w:p>
        </w:tc>
      </w:tr>
      <w:tr w:rsidR="00415E13" w:rsidRPr="001D2B24" w14:paraId="0144EF0F"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260B38A1"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12</w:t>
            </w:r>
          </w:p>
        </w:tc>
        <w:tc>
          <w:tcPr>
            <w:tcW w:w="1875" w:type="pct"/>
            <w:tcBorders>
              <w:top w:val="single" w:sz="4" w:space="0" w:color="auto"/>
              <w:left w:val="single" w:sz="6" w:space="0" w:color="auto"/>
              <w:bottom w:val="single" w:sz="4" w:space="0" w:color="auto"/>
              <w:right w:val="single" w:sz="6" w:space="0" w:color="auto"/>
            </w:tcBorders>
            <w:vAlign w:val="center"/>
            <w:hideMark/>
          </w:tcPr>
          <w:p w14:paraId="178837A8" w14:textId="77777777" w:rsidR="00415E13" w:rsidRPr="001D2B24" w:rsidRDefault="00415E13" w:rsidP="00415E13">
            <w:pPr>
              <w:spacing w:line="256" w:lineRule="auto"/>
              <w:ind w:right="-70" w:hanging="70"/>
              <w:jc w:val="center"/>
              <w:rPr>
                <w:rFonts w:eastAsia="Calibri"/>
                <w:color w:val="000000" w:themeColor="text1"/>
                <w:sz w:val="24"/>
                <w:szCs w:val="24"/>
                <w:highlight w:val="green"/>
                <w:lang w:eastAsia="en-US"/>
              </w:rPr>
            </w:pPr>
            <w:r w:rsidRPr="001D2B24">
              <w:rPr>
                <w:rFonts w:eastAsia="Calibri"/>
                <w:color w:val="000000" w:themeColor="text1"/>
                <w:sz w:val="24"/>
                <w:szCs w:val="24"/>
                <w:lang w:eastAsia="en-US"/>
              </w:rPr>
              <w:t xml:space="preserve">Przenośna toaleta typu </w:t>
            </w:r>
            <w:r w:rsidRPr="001D2B24">
              <w:rPr>
                <w:rFonts w:eastAsia="Calibri"/>
                <w:color w:val="000000" w:themeColor="text1"/>
                <w:sz w:val="24"/>
                <w:szCs w:val="24"/>
                <w:lang w:eastAsia="en-US"/>
              </w:rPr>
              <w:br/>
              <w:t xml:space="preserve">TOI </w:t>
            </w:r>
            <w:proofErr w:type="spellStart"/>
            <w:r w:rsidRPr="001D2B24">
              <w:rPr>
                <w:rFonts w:eastAsia="Calibri"/>
                <w:color w:val="000000" w:themeColor="text1"/>
                <w:sz w:val="24"/>
                <w:szCs w:val="24"/>
                <w:lang w:eastAsia="en-US"/>
              </w:rPr>
              <w:t>TOI</w:t>
            </w:r>
            <w:proofErr w:type="spellEnd"/>
          </w:p>
        </w:tc>
        <w:tc>
          <w:tcPr>
            <w:tcW w:w="1186" w:type="pct"/>
            <w:tcBorders>
              <w:top w:val="single" w:sz="4" w:space="0" w:color="auto"/>
              <w:left w:val="single" w:sz="6" w:space="0" w:color="auto"/>
              <w:bottom w:val="single" w:sz="4" w:space="0" w:color="auto"/>
              <w:right w:val="single" w:sz="6" w:space="0" w:color="auto"/>
            </w:tcBorders>
            <w:vAlign w:val="center"/>
            <w:hideMark/>
          </w:tcPr>
          <w:p w14:paraId="5FCBE03A" w14:textId="77777777" w:rsidR="00415E13" w:rsidRPr="001D2B24" w:rsidRDefault="00415E13" w:rsidP="00415E13">
            <w:pPr>
              <w:spacing w:line="256" w:lineRule="auto"/>
              <w:jc w:val="center"/>
              <w:rPr>
                <w:color w:val="000000" w:themeColor="text1"/>
                <w:sz w:val="24"/>
                <w:szCs w:val="24"/>
                <w:highlight w:val="yellow"/>
                <w:lang w:eastAsia="en-US"/>
              </w:rPr>
            </w:pPr>
            <w:r w:rsidRPr="001D2B24">
              <w:rPr>
                <w:color w:val="000000" w:themeColor="text1"/>
                <w:sz w:val="24"/>
                <w:szCs w:val="24"/>
                <w:lang w:eastAsia="en-US"/>
              </w:rPr>
              <w:t>9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2B65F3C1" w14:textId="77777777" w:rsidR="00415E13" w:rsidRPr="001D2B24" w:rsidRDefault="00415E13" w:rsidP="00415E13">
            <w:pPr>
              <w:suppressAutoHyphens/>
              <w:spacing w:line="20" w:lineRule="atLeast"/>
              <w:rPr>
                <w:color w:val="000000" w:themeColor="text1"/>
                <w:sz w:val="24"/>
                <w:szCs w:val="24"/>
                <w:lang w:eastAsia="ar-SA"/>
              </w:rPr>
            </w:pPr>
            <w:r w:rsidRPr="001D2B24">
              <w:rPr>
                <w:color w:val="000000" w:themeColor="text1"/>
                <w:sz w:val="24"/>
                <w:szCs w:val="24"/>
                <w:lang w:eastAsia="ar-SA"/>
              </w:rPr>
              <w:t>Ruch Chwałowice – 3 szt., Jankowice – 3 szt., Marcel – 2 szt., Rydułtowy – 1 szt.</w:t>
            </w:r>
          </w:p>
        </w:tc>
      </w:tr>
      <w:tr w:rsidR="00415E13" w:rsidRPr="001D2B24" w14:paraId="12572480"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4C93D1EA"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13</w:t>
            </w:r>
          </w:p>
        </w:tc>
        <w:tc>
          <w:tcPr>
            <w:tcW w:w="1875" w:type="pct"/>
            <w:tcBorders>
              <w:top w:val="single" w:sz="4" w:space="0" w:color="auto"/>
              <w:left w:val="single" w:sz="6" w:space="0" w:color="auto"/>
              <w:bottom w:val="single" w:sz="4" w:space="0" w:color="auto"/>
              <w:right w:val="single" w:sz="6" w:space="0" w:color="auto"/>
            </w:tcBorders>
            <w:vAlign w:val="center"/>
            <w:hideMark/>
          </w:tcPr>
          <w:p w14:paraId="5DE8D214"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Plombownica</w:t>
            </w:r>
          </w:p>
        </w:tc>
        <w:tc>
          <w:tcPr>
            <w:tcW w:w="1186" w:type="pct"/>
            <w:tcBorders>
              <w:top w:val="single" w:sz="4" w:space="0" w:color="auto"/>
              <w:left w:val="single" w:sz="6" w:space="0" w:color="auto"/>
              <w:bottom w:val="single" w:sz="4" w:space="0" w:color="auto"/>
              <w:right w:val="single" w:sz="6" w:space="0" w:color="auto"/>
            </w:tcBorders>
            <w:vAlign w:val="center"/>
            <w:hideMark/>
          </w:tcPr>
          <w:p w14:paraId="47D026ED"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4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17722DE3"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 xml:space="preserve">Każdy Ruch </w:t>
            </w:r>
            <w:r w:rsidRPr="001D2B24">
              <w:rPr>
                <w:color w:val="000000" w:themeColor="text1"/>
                <w:sz w:val="24"/>
                <w:szCs w:val="24"/>
                <w:lang w:eastAsia="ar-SA"/>
              </w:rPr>
              <w:br/>
              <w:t>po 1 szt.</w:t>
            </w:r>
          </w:p>
        </w:tc>
      </w:tr>
      <w:tr w:rsidR="00415E13" w:rsidRPr="001D2B24" w14:paraId="4D77D6B3"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341FFD78"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14</w:t>
            </w:r>
          </w:p>
        </w:tc>
        <w:tc>
          <w:tcPr>
            <w:tcW w:w="1875" w:type="pct"/>
            <w:tcBorders>
              <w:top w:val="single" w:sz="4" w:space="0" w:color="auto"/>
              <w:left w:val="single" w:sz="6" w:space="0" w:color="auto"/>
              <w:bottom w:val="single" w:sz="4" w:space="0" w:color="auto"/>
              <w:right w:val="single" w:sz="6" w:space="0" w:color="auto"/>
            </w:tcBorders>
            <w:vAlign w:val="center"/>
            <w:hideMark/>
          </w:tcPr>
          <w:p w14:paraId="4A4BBC8F" w14:textId="77777777" w:rsidR="00415E13" w:rsidRPr="001D2B24" w:rsidRDefault="00415E13" w:rsidP="00415E13">
            <w:pPr>
              <w:spacing w:line="256" w:lineRule="auto"/>
              <w:ind w:right="-70" w:hanging="70"/>
              <w:jc w:val="center"/>
              <w:rPr>
                <w:rFonts w:eastAsia="Calibri"/>
                <w:strike/>
                <w:color w:val="000000" w:themeColor="text1"/>
                <w:sz w:val="24"/>
                <w:szCs w:val="24"/>
                <w:lang w:eastAsia="en-US"/>
              </w:rPr>
            </w:pPr>
            <w:r w:rsidRPr="001D2B24">
              <w:rPr>
                <w:rFonts w:eastAsia="Calibri"/>
                <w:color w:val="000000" w:themeColor="text1"/>
                <w:sz w:val="24"/>
                <w:szCs w:val="24"/>
                <w:lang w:eastAsia="en-US"/>
              </w:rPr>
              <w:t>Noktowizor</w:t>
            </w:r>
          </w:p>
        </w:tc>
        <w:tc>
          <w:tcPr>
            <w:tcW w:w="1186" w:type="pct"/>
            <w:tcBorders>
              <w:top w:val="single" w:sz="4" w:space="0" w:color="auto"/>
              <w:left w:val="single" w:sz="6" w:space="0" w:color="auto"/>
              <w:bottom w:val="single" w:sz="4" w:space="0" w:color="auto"/>
              <w:right w:val="single" w:sz="6" w:space="0" w:color="auto"/>
            </w:tcBorders>
            <w:vAlign w:val="center"/>
            <w:hideMark/>
          </w:tcPr>
          <w:p w14:paraId="568D9D3A" w14:textId="77777777" w:rsidR="00415E13" w:rsidRPr="001D2B24" w:rsidRDefault="00415E13" w:rsidP="00415E13">
            <w:pPr>
              <w:spacing w:line="256" w:lineRule="auto"/>
              <w:jc w:val="center"/>
              <w:rPr>
                <w:strike/>
                <w:color w:val="000000" w:themeColor="text1"/>
                <w:sz w:val="24"/>
                <w:szCs w:val="24"/>
                <w:lang w:eastAsia="en-US"/>
              </w:rPr>
            </w:pPr>
            <w:r w:rsidRPr="001D2B24">
              <w:rPr>
                <w:color w:val="000000" w:themeColor="text1"/>
                <w:sz w:val="24"/>
                <w:szCs w:val="24"/>
                <w:lang w:eastAsia="en-US"/>
              </w:rPr>
              <w:t>4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11D5ADC3"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 xml:space="preserve">Każdy Ruch </w:t>
            </w:r>
            <w:r w:rsidRPr="001D2B24">
              <w:rPr>
                <w:color w:val="000000" w:themeColor="text1"/>
                <w:sz w:val="24"/>
                <w:szCs w:val="24"/>
                <w:lang w:eastAsia="ar-SA"/>
              </w:rPr>
              <w:br/>
              <w:t>po 1 szt.</w:t>
            </w:r>
          </w:p>
        </w:tc>
      </w:tr>
      <w:tr w:rsidR="00415E13" w:rsidRPr="001D2B24" w14:paraId="54DFBF49"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hideMark/>
          </w:tcPr>
          <w:p w14:paraId="09746819"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15</w:t>
            </w:r>
          </w:p>
        </w:tc>
        <w:tc>
          <w:tcPr>
            <w:tcW w:w="1875" w:type="pct"/>
            <w:tcBorders>
              <w:top w:val="single" w:sz="4" w:space="0" w:color="auto"/>
              <w:left w:val="single" w:sz="6" w:space="0" w:color="auto"/>
              <w:bottom w:val="single" w:sz="4" w:space="0" w:color="auto"/>
              <w:right w:val="single" w:sz="6" w:space="0" w:color="auto"/>
            </w:tcBorders>
            <w:vAlign w:val="center"/>
            <w:hideMark/>
          </w:tcPr>
          <w:p w14:paraId="51CA3D1B"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Ręczny wykrywacz metali</w:t>
            </w:r>
          </w:p>
        </w:tc>
        <w:tc>
          <w:tcPr>
            <w:tcW w:w="1186" w:type="pct"/>
            <w:tcBorders>
              <w:top w:val="single" w:sz="4" w:space="0" w:color="auto"/>
              <w:left w:val="single" w:sz="6" w:space="0" w:color="auto"/>
              <w:bottom w:val="single" w:sz="4" w:space="0" w:color="auto"/>
              <w:right w:val="single" w:sz="6" w:space="0" w:color="auto"/>
            </w:tcBorders>
            <w:vAlign w:val="center"/>
            <w:hideMark/>
          </w:tcPr>
          <w:p w14:paraId="56970D39"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t>5 szt.</w:t>
            </w:r>
          </w:p>
        </w:tc>
        <w:tc>
          <w:tcPr>
            <w:tcW w:w="1683" w:type="pct"/>
            <w:tcBorders>
              <w:top w:val="single" w:sz="4" w:space="0" w:color="auto"/>
              <w:left w:val="single" w:sz="6" w:space="0" w:color="auto"/>
              <w:bottom w:val="single" w:sz="4" w:space="0" w:color="auto"/>
              <w:right w:val="single" w:sz="6" w:space="0" w:color="auto"/>
            </w:tcBorders>
            <w:vAlign w:val="center"/>
            <w:hideMark/>
          </w:tcPr>
          <w:p w14:paraId="7BE32A6E"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Ruch Chwałowice – 1 szt., Jankowice – 1 szt., Marcel – 2 szt., Rydułtowy – 1 szt.</w:t>
            </w:r>
          </w:p>
        </w:tc>
      </w:tr>
      <w:tr w:rsidR="00415E13" w:rsidRPr="001D2B24" w14:paraId="4B04827A"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tcPr>
          <w:p w14:paraId="26BA4124" w14:textId="77777777" w:rsidR="00415E13" w:rsidRPr="001D2B24" w:rsidRDefault="00415E13" w:rsidP="00415E13">
            <w:pPr>
              <w:spacing w:line="256" w:lineRule="auto"/>
              <w:jc w:val="center"/>
              <w:rPr>
                <w:color w:val="000000" w:themeColor="text1"/>
                <w:sz w:val="24"/>
                <w:szCs w:val="24"/>
                <w:lang w:eastAsia="en-US"/>
              </w:rPr>
            </w:pPr>
            <w:r>
              <w:rPr>
                <w:color w:val="000000" w:themeColor="text1"/>
                <w:sz w:val="24"/>
                <w:szCs w:val="24"/>
                <w:lang w:eastAsia="en-US"/>
              </w:rPr>
              <w:t>16</w:t>
            </w:r>
          </w:p>
        </w:tc>
        <w:tc>
          <w:tcPr>
            <w:tcW w:w="1875" w:type="pct"/>
            <w:tcBorders>
              <w:top w:val="single" w:sz="4" w:space="0" w:color="auto"/>
              <w:left w:val="single" w:sz="6" w:space="0" w:color="auto"/>
              <w:bottom w:val="single" w:sz="4" w:space="0" w:color="auto"/>
              <w:right w:val="single" w:sz="6" w:space="0" w:color="auto"/>
            </w:tcBorders>
            <w:vAlign w:val="center"/>
          </w:tcPr>
          <w:p w14:paraId="5261D1F3" w14:textId="77777777" w:rsidR="00415E13" w:rsidRPr="001D2B24" w:rsidRDefault="00415E13" w:rsidP="00415E13">
            <w:pPr>
              <w:spacing w:line="256" w:lineRule="auto"/>
              <w:ind w:right="-70" w:hanging="70"/>
              <w:jc w:val="center"/>
              <w:rPr>
                <w:rFonts w:eastAsia="Calibri"/>
                <w:color w:val="000000" w:themeColor="text1"/>
                <w:sz w:val="24"/>
                <w:szCs w:val="24"/>
                <w:lang w:eastAsia="en-US"/>
              </w:rPr>
            </w:pPr>
            <w:r w:rsidRPr="001D2B24">
              <w:rPr>
                <w:rFonts w:eastAsia="Calibri"/>
                <w:color w:val="000000" w:themeColor="text1"/>
                <w:sz w:val="24"/>
                <w:szCs w:val="24"/>
                <w:lang w:eastAsia="en-US"/>
              </w:rPr>
              <w:t xml:space="preserve">Kontener typu stróżówka, przeszklony z 3 stron ( wymiary co </w:t>
            </w:r>
            <w:r w:rsidRPr="001D2B24">
              <w:rPr>
                <w:rFonts w:eastAsia="Calibri"/>
                <w:color w:val="000000" w:themeColor="text1"/>
                <w:sz w:val="24"/>
                <w:szCs w:val="24"/>
                <w:lang w:eastAsia="en-US"/>
              </w:rPr>
              <w:lastRenderedPageBreak/>
              <w:t xml:space="preserve">najmniej </w:t>
            </w:r>
            <w:r w:rsidRPr="001D2B24">
              <w:rPr>
                <w:rFonts w:eastAsia="Calibri"/>
                <w:color w:val="000000" w:themeColor="text1"/>
                <w:sz w:val="24"/>
                <w:szCs w:val="24"/>
                <w:lang w:eastAsia="en-US"/>
              </w:rPr>
              <w:br/>
              <w:t>2 x 2 m z klimatyzacją)</w:t>
            </w:r>
          </w:p>
        </w:tc>
        <w:tc>
          <w:tcPr>
            <w:tcW w:w="1186" w:type="pct"/>
            <w:tcBorders>
              <w:top w:val="single" w:sz="4" w:space="0" w:color="auto"/>
              <w:left w:val="single" w:sz="6" w:space="0" w:color="auto"/>
              <w:bottom w:val="single" w:sz="4" w:space="0" w:color="auto"/>
              <w:right w:val="single" w:sz="6" w:space="0" w:color="auto"/>
            </w:tcBorders>
            <w:vAlign w:val="center"/>
          </w:tcPr>
          <w:p w14:paraId="0DC0493F" w14:textId="77777777" w:rsidR="00415E13" w:rsidRPr="001D2B24" w:rsidRDefault="00415E13" w:rsidP="00415E13">
            <w:pPr>
              <w:spacing w:line="256" w:lineRule="auto"/>
              <w:jc w:val="center"/>
              <w:rPr>
                <w:color w:val="000000" w:themeColor="text1"/>
                <w:sz w:val="24"/>
                <w:szCs w:val="24"/>
                <w:lang w:eastAsia="en-US"/>
              </w:rPr>
            </w:pPr>
            <w:r w:rsidRPr="001D2B24">
              <w:rPr>
                <w:color w:val="000000" w:themeColor="text1"/>
                <w:sz w:val="24"/>
                <w:szCs w:val="24"/>
                <w:lang w:eastAsia="en-US"/>
              </w:rPr>
              <w:lastRenderedPageBreak/>
              <w:t>3 szt.</w:t>
            </w:r>
          </w:p>
        </w:tc>
        <w:tc>
          <w:tcPr>
            <w:tcW w:w="1683" w:type="pct"/>
            <w:tcBorders>
              <w:top w:val="single" w:sz="4" w:space="0" w:color="auto"/>
              <w:left w:val="single" w:sz="6" w:space="0" w:color="auto"/>
              <w:bottom w:val="single" w:sz="4" w:space="0" w:color="auto"/>
              <w:right w:val="single" w:sz="6" w:space="0" w:color="auto"/>
            </w:tcBorders>
            <w:vAlign w:val="center"/>
          </w:tcPr>
          <w:p w14:paraId="24C6B3EE"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Ruch Marcel – 1 szt.</w:t>
            </w:r>
          </w:p>
          <w:p w14:paraId="75F17438" w14:textId="77777777" w:rsidR="00415E13" w:rsidRPr="001D2B24" w:rsidRDefault="00415E13" w:rsidP="00415E13">
            <w:pPr>
              <w:suppressAutoHyphens/>
              <w:spacing w:line="20" w:lineRule="atLeast"/>
              <w:ind w:left="119"/>
              <w:rPr>
                <w:color w:val="000000" w:themeColor="text1"/>
                <w:sz w:val="24"/>
                <w:szCs w:val="24"/>
                <w:lang w:eastAsia="ar-SA"/>
              </w:rPr>
            </w:pPr>
            <w:r w:rsidRPr="001D2B24">
              <w:rPr>
                <w:color w:val="000000" w:themeColor="text1"/>
                <w:sz w:val="24"/>
                <w:szCs w:val="24"/>
                <w:lang w:eastAsia="ar-SA"/>
              </w:rPr>
              <w:t>Ruch Rydułtowy – 2 szt.</w:t>
            </w:r>
          </w:p>
        </w:tc>
      </w:tr>
      <w:tr w:rsidR="00415E13" w:rsidRPr="001D2B24" w14:paraId="24E3B1EF"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tcPr>
          <w:p w14:paraId="070E5F29" w14:textId="77777777" w:rsidR="00415E13" w:rsidRPr="001D2B24" w:rsidRDefault="00415E13" w:rsidP="00415E13">
            <w:pPr>
              <w:spacing w:line="256" w:lineRule="auto"/>
              <w:jc w:val="center"/>
              <w:rPr>
                <w:color w:val="000000" w:themeColor="text1"/>
                <w:sz w:val="24"/>
                <w:szCs w:val="24"/>
                <w:lang w:eastAsia="en-US"/>
              </w:rPr>
            </w:pPr>
            <w:r>
              <w:rPr>
                <w:color w:val="000000" w:themeColor="text1"/>
                <w:sz w:val="24"/>
                <w:szCs w:val="24"/>
                <w:lang w:eastAsia="en-US"/>
              </w:rPr>
              <w:lastRenderedPageBreak/>
              <w:t>17</w:t>
            </w:r>
          </w:p>
        </w:tc>
        <w:tc>
          <w:tcPr>
            <w:tcW w:w="1875" w:type="pct"/>
            <w:tcBorders>
              <w:top w:val="single" w:sz="4" w:space="0" w:color="auto"/>
              <w:left w:val="single" w:sz="6" w:space="0" w:color="auto"/>
              <w:bottom w:val="single" w:sz="4" w:space="0" w:color="auto"/>
              <w:right w:val="single" w:sz="6" w:space="0" w:color="auto"/>
            </w:tcBorders>
            <w:vAlign w:val="center"/>
          </w:tcPr>
          <w:p w14:paraId="4D655D65" w14:textId="77777777" w:rsidR="00415E13" w:rsidRPr="00415E13" w:rsidRDefault="00415E13" w:rsidP="00415E13">
            <w:pPr>
              <w:spacing w:line="256" w:lineRule="auto"/>
              <w:ind w:right="-70" w:hanging="70"/>
              <w:jc w:val="center"/>
              <w:rPr>
                <w:rFonts w:eastAsia="Calibri"/>
                <w:color w:val="000000" w:themeColor="text1"/>
                <w:sz w:val="24"/>
                <w:szCs w:val="24"/>
                <w:lang w:eastAsia="en-US"/>
              </w:rPr>
            </w:pPr>
            <w:r w:rsidRPr="00415E13">
              <w:rPr>
                <w:rFonts w:eastAsia="Calibri"/>
                <w:color w:val="000000" w:themeColor="text1"/>
                <w:sz w:val="24"/>
                <w:szCs w:val="24"/>
                <w:lang w:eastAsia="en-US"/>
              </w:rPr>
              <w:t xml:space="preserve">Kamizelki odblaskowe </w:t>
            </w:r>
          </w:p>
        </w:tc>
        <w:tc>
          <w:tcPr>
            <w:tcW w:w="1186" w:type="pct"/>
            <w:tcBorders>
              <w:top w:val="single" w:sz="4" w:space="0" w:color="auto"/>
              <w:left w:val="single" w:sz="6" w:space="0" w:color="auto"/>
              <w:bottom w:val="single" w:sz="4" w:space="0" w:color="auto"/>
              <w:right w:val="single" w:sz="6" w:space="0" w:color="auto"/>
            </w:tcBorders>
            <w:vAlign w:val="center"/>
          </w:tcPr>
          <w:p w14:paraId="44BCB9B1" w14:textId="77777777" w:rsidR="00415E13" w:rsidRPr="00415E13" w:rsidRDefault="00415E13" w:rsidP="00415E13">
            <w:pPr>
              <w:spacing w:line="256" w:lineRule="auto"/>
              <w:jc w:val="center"/>
              <w:rPr>
                <w:color w:val="000000" w:themeColor="text1"/>
                <w:sz w:val="24"/>
                <w:szCs w:val="24"/>
                <w:lang w:eastAsia="en-US"/>
              </w:rPr>
            </w:pPr>
            <w:r w:rsidRPr="00415E13">
              <w:rPr>
                <w:color w:val="000000" w:themeColor="text1"/>
                <w:sz w:val="24"/>
                <w:szCs w:val="24"/>
                <w:lang w:eastAsia="en-US"/>
              </w:rPr>
              <w:t>159 szt.</w:t>
            </w:r>
          </w:p>
        </w:tc>
        <w:tc>
          <w:tcPr>
            <w:tcW w:w="1683" w:type="pct"/>
            <w:tcBorders>
              <w:top w:val="single" w:sz="4" w:space="0" w:color="auto"/>
              <w:left w:val="single" w:sz="6" w:space="0" w:color="auto"/>
              <w:bottom w:val="single" w:sz="4" w:space="0" w:color="auto"/>
              <w:right w:val="single" w:sz="6" w:space="0" w:color="auto"/>
            </w:tcBorders>
            <w:vAlign w:val="center"/>
          </w:tcPr>
          <w:p w14:paraId="172C9884" w14:textId="77777777" w:rsidR="00415E13" w:rsidRPr="00415E13" w:rsidRDefault="00415E13" w:rsidP="00415E13">
            <w:pPr>
              <w:suppressAutoHyphens/>
              <w:spacing w:line="20" w:lineRule="atLeast"/>
              <w:ind w:left="119"/>
              <w:rPr>
                <w:color w:val="000000" w:themeColor="text1"/>
                <w:sz w:val="24"/>
                <w:szCs w:val="24"/>
                <w:lang w:eastAsia="ar-SA"/>
              </w:rPr>
            </w:pPr>
          </w:p>
        </w:tc>
      </w:tr>
      <w:tr w:rsidR="00415E13" w:rsidRPr="001D2B24" w14:paraId="76B49FB5"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tcPr>
          <w:p w14:paraId="4E2DD738" w14:textId="77777777" w:rsidR="00415E13" w:rsidRDefault="00415E13" w:rsidP="00415E13">
            <w:pPr>
              <w:spacing w:line="256" w:lineRule="auto"/>
              <w:jc w:val="center"/>
              <w:rPr>
                <w:color w:val="000000" w:themeColor="text1"/>
                <w:sz w:val="24"/>
                <w:szCs w:val="24"/>
                <w:lang w:eastAsia="en-US"/>
              </w:rPr>
            </w:pPr>
            <w:r>
              <w:rPr>
                <w:color w:val="000000" w:themeColor="text1"/>
                <w:sz w:val="24"/>
                <w:szCs w:val="24"/>
                <w:lang w:eastAsia="en-US"/>
              </w:rPr>
              <w:t>18</w:t>
            </w:r>
          </w:p>
        </w:tc>
        <w:tc>
          <w:tcPr>
            <w:tcW w:w="1875" w:type="pct"/>
            <w:tcBorders>
              <w:top w:val="single" w:sz="4" w:space="0" w:color="auto"/>
              <w:left w:val="single" w:sz="6" w:space="0" w:color="auto"/>
              <w:bottom w:val="single" w:sz="4" w:space="0" w:color="auto"/>
              <w:right w:val="single" w:sz="6" w:space="0" w:color="auto"/>
            </w:tcBorders>
            <w:vAlign w:val="center"/>
          </w:tcPr>
          <w:p w14:paraId="4FA65E6D" w14:textId="77777777" w:rsidR="00415E13" w:rsidRPr="00415E13" w:rsidRDefault="00415E13" w:rsidP="00415E13">
            <w:pPr>
              <w:spacing w:line="256" w:lineRule="auto"/>
              <w:ind w:right="-70" w:hanging="70"/>
              <w:jc w:val="center"/>
              <w:rPr>
                <w:rFonts w:eastAsia="Calibri"/>
                <w:color w:val="000000" w:themeColor="text1"/>
                <w:sz w:val="24"/>
                <w:szCs w:val="24"/>
                <w:lang w:eastAsia="en-US"/>
              </w:rPr>
            </w:pPr>
            <w:r w:rsidRPr="00415E13">
              <w:rPr>
                <w:rFonts w:eastAsia="Calibri"/>
                <w:color w:val="000000" w:themeColor="text1"/>
                <w:sz w:val="24"/>
                <w:szCs w:val="24"/>
                <w:lang w:eastAsia="en-US"/>
              </w:rPr>
              <w:t>Latarki elektryczne</w:t>
            </w:r>
          </w:p>
        </w:tc>
        <w:tc>
          <w:tcPr>
            <w:tcW w:w="1186" w:type="pct"/>
            <w:tcBorders>
              <w:top w:val="single" w:sz="4" w:space="0" w:color="auto"/>
              <w:left w:val="single" w:sz="6" w:space="0" w:color="auto"/>
              <w:bottom w:val="single" w:sz="4" w:space="0" w:color="auto"/>
              <w:right w:val="single" w:sz="6" w:space="0" w:color="auto"/>
            </w:tcBorders>
            <w:vAlign w:val="center"/>
          </w:tcPr>
          <w:p w14:paraId="3C8168B2" w14:textId="77777777" w:rsidR="00415E13" w:rsidRPr="00415E13" w:rsidRDefault="00415E13" w:rsidP="00415E13">
            <w:pPr>
              <w:spacing w:line="256" w:lineRule="auto"/>
              <w:jc w:val="center"/>
              <w:rPr>
                <w:color w:val="000000" w:themeColor="text1"/>
                <w:sz w:val="24"/>
                <w:szCs w:val="24"/>
                <w:lang w:eastAsia="en-US"/>
              </w:rPr>
            </w:pPr>
            <w:r w:rsidRPr="00415E13">
              <w:rPr>
                <w:color w:val="000000" w:themeColor="text1"/>
                <w:sz w:val="24"/>
                <w:szCs w:val="24"/>
                <w:lang w:eastAsia="en-US"/>
              </w:rPr>
              <w:t>80 szt.</w:t>
            </w:r>
          </w:p>
        </w:tc>
        <w:tc>
          <w:tcPr>
            <w:tcW w:w="1683" w:type="pct"/>
            <w:tcBorders>
              <w:top w:val="single" w:sz="4" w:space="0" w:color="auto"/>
              <w:left w:val="single" w:sz="6" w:space="0" w:color="auto"/>
              <w:bottom w:val="single" w:sz="4" w:space="0" w:color="auto"/>
              <w:right w:val="single" w:sz="6" w:space="0" w:color="auto"/>
            </w:tcBorders>
            <w:vAlign w:val="center"/>
          </w:tcPr>
          <w:p w14:paraId="4B9A3A1F" w14:textId="77777777" w:rsidR="00415E13" w:rsidRPr="00415E13" w:rsidRDefault="00415E13" w:rsidP="00415E13">
            <w:pPr>
              <w:suppressAutoHyphens/>
              <w:spacing w:line="20" w:lineRule="atLeast"/>
              <w:ind w:left="119"/>
              <w:rPr>
                <w:color w:val="000000" w:themeColor="text1"/>
                <w:sz w:val="24"/>
                <w:szCs w:val="24"/>
                <w:lang w:eastAsia="ar-SA"/>
              </w:rPr>
            </w:pPr>
            <w:r w:rsidRPr="00415E13">
              <w:rPr>
                <w:color w:val="000000" w:themeColor="text1"/>
                <w:sz w:val="24"/>
                <w:szCs w:val="24"/>
                <w:lang w:eastAsia="ar-SA"/>
              </w:rPr>
              <w:t>20 szt. na Ruch</w:t>
            </w:r>
          </w:p>
        </w:tc>
      </w:tr>
      <w:tr w:rsidR="00415E13" w:rsidRPr="001D2B24" w14:paraId="3FF2A909"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tcPr>
          <w:p w14:paraId="0A5FEAE7" w14:textId="77777777" w:rsidR="00415E13" w:rsidRDefault="00415E13" w:rsidP="00415E13">
            <w:pPr>
              <w:spacing w:line="256" w:lineRule="auto"/>
              <w:jc w:val="center"/>
              <w:rPr>
                <w:color w:val="000000" w:themeColor="text1"/>
                <w:sz w:val="24"/>
                <w:szCs w:val="24"/>
                <w:lang w:eastAsia="en-US"/>
              </w:rPr>
            </w:pPr>
            <w:r>
              <w:rPr>
                <w:color w:val="000000" w:themeColor="text1"/>
                <w:sz w:val="24"/>
                <w:szCs w:val="24"/>
                <w:lang w:eastAsia="en-US"/>
              </w:rPr>
              <w:t>19</w:t>
            </w:r>
          </w:p>
        </w:tc>
        <w:tc>
          <w:tcPr>
            <w:tcW w:w="1875" w:type="pct"/>
            <w:tcBorders>
              <w:top w:val="single" w:sz="4" w:space="0" w:color="auto"/>
              <w:left w:val="single" w:sz="6" w:space="0" w:color="auto"/>
              <w:bottom w:val="single" w:sz="4" w:space="0" w:color="auto"/>
              <w:right w:val="single" w:sz="6" w:space="0" w:color="auto"/>
            </w:tcBorders>
            <w:vAlign w:val="center"/>
          </w:tcPr>
          <w:p w14:paraId="1CC3550B" w14:textId="77777777" w:rsidR="00415E13" w:rsidRPr="00415E13" w:rsidRDefault="00415E13" w:rsidP="00415E13">
            <w:pPr>
              <w:spacing w:line="256" w:lineRule="auto"/>
              <w:ind w:right="-70" w:hanging="70"/>
              <w:jc w:val="center"/>
              <w:rPr>
                <w:rFonts w:eastAsia="Calibri"/>
                <w:color w:val="000000" w:themeColor="text1"/>
                <w:sz w:val="24"/>
                <w:szCs w:val="24"/>
                <w:lang w:eastAsia="en-US"/>
              </w:rPr>
            </w:pPr>
            <w:r w:rsidRPr="00415E13">
              <w:rPr>
                <w:rFonts w:eastAsia="Calibri"/>
                <w:color w:val="000000" w:themeColor="text1"/>
                <w:sz w:val="24"/>
                <w:szCs w:val="24"/>
                <w:lang w:eastAsia="en-US"/>
              </w:rPr>
              <w:t>Hełm kuloodporny</w:t>
            </w:r>
          </w:p>
        </w:tc>
        <w:tc>
          <w:tcPr>
            <w:tcW w:w="1186" w:type="pct"/>
            <w:tcBorders>
              <w:top w:val="single" w:sz="4" w:space="0" w:color="auto"/>
              <w:left w:val="single" w:sz="6" w:space="0" w:color="auto"/>
              <w:bottom w:val="single" w:sz="4" w:space="0" w:color="auto"/>
              <w:right w:val="single" w:sz="6" w:space="0" w:color="auto"/>
            </w:tcBorders>
            <w:vAlign w:val="center"/>
          </w:tcPr>
          <w:p w14:paraId="0CA25886" w14:textId="77777777" w:rsidR="00415E13" w:rsidRPr="00415E13" w:rsidRDefault="00415E13" w:rsidP="00415E13">
            <w:pPr>
              <w:spacing w:line="256" w:lineRule="auto"/>
              <w:jc w:val="center"/>
              <w:rPr>
                <w:color w:val="000000" w:themeColor="text1"/>
                <w:sz w:val="24"/>
                <w:szCs w:val="24"/>
                <w:lang w:eastAsia="en-US"/>
              </w:rPr>
            </w:pPr>
            <w:r w:rsidRPr="00415E13">
              <w:rPr>
                <w:color w:val="000000" w:themeColor="text1"/>
                <w:sz w:val="24"/>
                <w:szCs w:val="24"/>
                <w:lang w:eastAsia="en-US"/>
              </w:rPr>
              <w:t>4 szt.</w:t>
            </w:r>
          </w:p>
        </w:tc>
        <w:tc>
          <w:tcPr>
            <w:tcW w:w="1683" w:type="pct"/>
            <w:tcBorders>
              <w:top w:val="single" w:sz="4" w:space="0" w:color="auto"/>
              <w:left w:val="single" w:sz="6" w:space="0" w:color="auto"/>
              <w:bottom w:val="single" w:sz="4" w:space="0" w:color="auto"/>
              <w:right w:val="single" w:sz="6" w:space="0" w:color="auto"/>
            </w:tcBorders>
            <w:vAlign w:val="center"/>
          </w:tcPr>
          <w:p w14:paraId="4B2AB1C5" w14:textId="77777777" w:rsidR="00415E13" w:rsidRPr="00415E13" w:rsidRDefault="00415E13" w:rsidP="00415E13">
            <w:pPr>
              <w:suppressAutoHyphens/>
              <w:spacing w:line="20" w:lineRule="atLeast"/>
              <w:ind w:left="119"/>
              <w:rPr>
                <w:color w:val="000000" w:themeColor="text1"/>
                <w:sz w:val="24"/>
                <w:szCs w:val="24"/>
                <w:lang w:eastAsia="ar-SA"/>
              </w:rPr>
            </w:pPr>
            <w:r w:rsidRPr="00415E13">
              <w:rPr>
                <w:color w:val="000000" w:themeColor="text1"/>
                <w:sz w:val="24"/>
                <w:szCs w:val="24"/>
                <w:lang w:eastAsia="ar-SA"/>
              </w:rPr>
              <w:t xml:space="preserve">Każdy Ruch </w:t>
            </w:r>
            <w:r w:rsidRPr="00415E13">
              <w:rPr>
                <w:color w:val="000000" w:themeColor="text1"/>
                <w:sz w:val="24"/>
                <w:szCs w:val="24"/>
                <w:lang w:eastAsia="ar-SA"/>
              </w:rPr>
              <w:br/>
              <w:t>po 1 szt.</w:t>
            </w:r>
          </w:p>
        </w:tc>
      </w:tr>
      <w:tr w:rsidR="00415E13" w:rsidRPr="001D2B24" w14:paraId="245B0E5E"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tcPr>
          <w:p w14:paraId="5B4B8945" w14:textId="77777777" w:rsidR="00415E13" w:rsidRDefault="00415E13" w:rsidP="00415E13">
            <w:pPr>
              <w:spacing w:line="256" w:lineRule="auto"/>
              <w:jc w:val="center"/>
              <w:rPr>
                <w:color w:val="000000" w:themeColor="text1"/>
                <w:sz w:val="24"/>
                <w:szCs w:val="24"/>
                <w:lang w:eastAsia="en-US"/>
              </w:rPr>
            </w:pPr>
            <w:r>
              <w:rPr>
                <w:color w:val="000000" w:themeColor="text1"/>
                <w:sz w:val="24"/>
                <w:szCs w:val="24"/>
                <w:lang w:eastAsia="en-US"/>
              </w:rPr>
              <w:t>20</w:t>
            </w:r>
          </w:p>
        </w:tc>
        <w:tc>
          <w:tcPr>
            <w:tcW w:w="1875" w:type="pct"/>
            <w:tcBorders>
              <w:top w:val="single" w:sz="4" w:space="0" w:color="auto"/>
              <w:left w:val="single" w:sz="6" w:space="0" w:color="auto"/>
              <w:bottom w:val="single" w:sz="4" w:space="0" w:color="auto"/>
              <w:right w:val="single" w:sz="6" w:space="0" w:color="auto"/>
            </w:tcBorders>
            <w:vAlign w:val="center"/>
          </w:tcPr>
          <w:p w14:paraId="7BDE1572" w14:textId="77777777" w:rsidR="00415E13" w:rsidRPr="00415E13" w:rsidRDefault="00415E13" w:rsidP="00415E13">
            <w:pPr>
              <w:spacing w:line="256" w:lineRule="auto"/>
              <w:ind w:right="-70" w:hanging="70"/>
              <w:jc w:val="center"/>
              <w:rPr>
                <w:rFonts w:eastAsia="Calibri"/>
                <w:color w:val="000000" w:themeColor="text1"/>
                <w:sz w:val="24"/>
                <w:szCs w:val="24"/>
                <w:lang w:eastAsia="en-US"/>
              </w:rPr>
            </w:pPr>
            <w:r w:rsidRPr="00415E13">
              <w:rPr>
                <w:rFonts w:eastAsia="Calibri"/>
                <w:color w:val="000000" w:themeColor="text1"/>
                <w:sz w:val="24"/>
                <w:szCs w:val="24"/>
                <w:lang w:eastAsia="en-US"/>
              </w:rPr>
              <w:t>Kamizelka kuloodporna</w:t>
            </w:r>
          </w:p>
        </w:tc>
        <w:tc>
          <w:tcPr>
            <w:tcW w:w="1186" w:type="pct"/>
            <w:tcBorders>
              <w:top w:val="single" w:sz="4" w:space="0" w:color="auto"/>
              <w:left w:val="single" w:sz="6" w:space="0" w:color="auto"/>
              <w:bottom w:val="single" w:sz="4" w:space="0" w:color="auto"/>
              <w:right w:val="single" w:sz="6" w:space="0" w:color="auto"/>
            </w:tcBorders>
            <w:vAlign w:val="center"/>
          </w:tcPr>
          <w:p w14:paraId="11E9C083" w14:textId="77777777" w:rsidR="00415E13" w:rsidRPr="00415E13" w:rsidRDefault="00415E13" w:rsidP="00415E13">
            <w:pPr>
              <w:spacing w:line="256" w:lineRule="auto"/>
              <w:jc w:val="center"/>
              <w:rPr>
                <w:color w:val="000000" w:themeColor="text1"/>
                <w:sz w:val="24"/>
                <w:szCs w:val="24"/>
                <w:lang w:eastAsia="en-US"/>
              </w:rPr>
            </w:pPr>
            <w:r w:rsidRPr="00415E13">
              <w:rPr>
                <w:color w:val="000000" w:themeColor="text1"/>
                <w:sz w:val="24"/>
                <w:szCs w:val="24"/>
                <w:lang w:eastAsia="en-US"/>
              </w:rPr>
              <w:t>4 szt.</w:t>
            </w:r>
          </w:p>
        </w:tc>
        <w:tc>
          <w:tcPr>
            <w:tcW w:w="1683" w:type="pct"/>
            <w:tcBorders>
              <w:top w:val="single" w:sz="4" w:space="0" w:color="auto"/>
              <w:left w:val="single" w:sz="6" w:space="0" w:color="auto"/>
              <w:bottom w:val="single" w:sz="4" w:space="0" w:color="auto"/>
              <w:right w:val="single" w:sz="6" w:space="0" w:color="auto"/>
            </w:tcBorders>
            <w:vAlign w:val="center"/>
          </w:tcPr>
          <w:p w14:paraId="4F8B0C13" w14:textId="77777777" w:rsidR="00415E13" w:rsidRPr="00415E13" w:rsidRDefault="00415E13" w:rsidP="00415E13">
            <w:pPr>
              <w:suppressAutoHyphens/>
              <w:spacing w:line="20" w:lineRule="atLeast"/>
              <w:ind w:left="119"/>
              <w:rPr>
                <w:color w:val="000000" w:themeColor="text1"/>
                <w:sz w:val="24"/>
                <w:szCs w:val="24"/>
                <w:lang w:eastAsia="ar-SA"/>
              </w:rPr>
            </w:pPr>
            <w:r w:rsidRPr="00415E13">
              <w:rPr>
                <w:color w:val="000000" w:themeColor="text1"/>
                <w:sz w:val="24"/>
                <w:szCs w:val="24"/>
                <w:lang w:eastAsia="ar-SA"/>
              </w:rPr>
              <w:t xml:space="preserve">Każdy Ruch </w:t>
            </w:r>
            <w:r w:rsidRPr="00415E13">
              <w:rPr>
                <w:color w:val="000000" w:themeColor="text1"/>
                <w:sz w:val="24"/>
                <w:szCs w:val="24"/>
                <w:lang w:eastAsia="ar-SA"/>
              </w:rPr>
              <w:br/>
              <w:t>po 1 szt.</w:t>
            </w:r>
          </w:p>
        </w:tc>
      </w:tr>
      <w:tr w:rsidR="00415E13" w:rsidRPr="001D2B24" w14:paraId="3DA0D45F" w14:textId="77777777" w:rsidTr="00415E13">
        <w:trPr>
          <w:trHeight w:val="431"/>
        </w:trPr>
        <w:tc>
          <w:tcPr>
            <w:tcW w:w="256" w:type="pct"/>
            <w:tcBorders>
              <w:top w:val="single" w:sz="4" w:space="0" w:color="auto"/>
              <w:left w:val="single" w:sz="6" w:space="0" w:color="auto"/>
              <w:bottom w:val="single" w:sz="4" w:space="0" w:color="auto"/>
              <w:right w:val="single" w:sz="6" w:space="0" w:color="auto"/>
            </w:tcBorders>
            <w:vAlign w:val="center"/>
          </w:tcPr>
          <w:p w14:paraId="54430157" w14:textId="77777777" w:rsidR="00415E13" w:rsidRDefault="00415E13" w:rsidP="00415E13">
            <w:pPr>
              <w:spacing w:line="256" w:lineRule="auto"/>
              <w:jc w:val="center"/>
              <w:rPr>
                <w:color w:val="000000" w:themeColor="text1"/>
                <w:sz w:val="24"/>
                <w:szCs w:val="24"/>
                <w:lang w:eastAsia="en-US"/>
              </w:rPr>
            </w:pPr>
            <w:r>
              <w:rPr>
                <w:color w:val="000000" w:themeColor="text1"/>
                <w:sz w:val="24"/>
                <w:szCs w:val="24"/>
                <w:lang w:eastAsia="en-US"/>
              </w:rPr>
              <w:t>21</w:t>
            </w:r>
          </w:p>
        </w:tc>
        <w:tc>
          <w:tcPr>
            <w:tcW w:w="1875" w:type="pct"/>
            <w:tcBorders>
              <w:top w:val="single" w:sz="4" w:space="0" w:color="auto"/>
              <w:left w:val="single" w:sz="6" w:space="0" w:color="auto"/>
              <w:bottom w:val="single" w:sz="4" w:space="0" w:color="auto"/>
              <w:right w:val="single" w:sz="6" w:space="0" w:color="auto"/>
            </w:tcBorders>
            <w:vAlign w:val="center"/>
          </w:tcPr>
          <w:p w14:paraId="2997549A" w14:textId="77777777" w:rsidR="00415E13" w:rsidRPr="00415E13" w:rsidRDefault="00415E13" w:rsidP="00415E13">
            <w:pPr>
              <w:spacing w:line="256" w:lineRule="auto"/>
              <w:ind w:right="-70" w:hanging="70"/>
              <w:jc w:val="center"/>
              <w:rPr>
                <w:rFonts w:eastAsia="Calibri"/>
                <w:color w:val="000000" w:themeColor="text1"/>
                <w:sz w:val="24"/>
                <w:szCs w:val="24"/>
                <w:lang w:eastAsia="en-US"/>
              </w:rPr>
            </w:pPr>
            <w:r w:rsidRPr="00415E13">
              <w:rPr>
                <w:rFonts w:eastAsia="Calibri"/>
                <w:color w:val="000000" w:themeColor="text1"/>
                <w:sz w:val="24"/>
                <w:szCs w:val="24"/>
                <w:lang w:eastAsia="en-US"/>
              </w:rPr>
              <w:t>Ręczne miotacze substancji obezwładniającej</w:t>
            </w:r>
          </w:p>
        </w:tc>
        <w:tc>
          <w:tcPr>
            <w:tcW w:w="1186" w:type="pct"/>
            <w:tcBorders>
              <w:top w:val="single" w:sz="4" w:space="0" w:color="auto"/>
              <w:left w:val="single" w:sz="6" w:space="0" w:color="auto"/>
              <w:bottom w:val="single" w:sz="4" w:space="0" w:color="auto"/>
              <w:right w:val="single" w:sz="6" w:space="0" w:color="auto"/>
            </w:tcBorders>
            <w:vAlign w:val="center"/>
          </w:tcPr>
          <w:p w14:paraId="2D95644C" w14:textId="77777777" w:rsidR="00415E13" w:rsidRPr="00415E13" w:rsidRDefault="00415E13" w:rsidP="00415E13">
            <w:pPr>
              <w:spacing w:line="256" w:lineRule="auto"/>
              <w:jc w:val="center"/>
              <w:rPr>
                <w:color w:val="000000" w:themeColor="text1"/>
                <w:sz w:val="24"/>
                <w:szCs w:val="24"/>
                <w:lang w:eastAsia="en-US"/>
              </w:rPr>
            </w:pPr>
            <w:r w:rsidRPr="00415E13">
              <w:rPr>
                <w:color w:val="000000" w:themeColor="text1"/>
                <w:sz w:val="24"/>
                <w:szCs w:val="24"/>
                <w:lang w:eastAsia="en-US"/>
              </w:rPr>
              <w:t>80 szt.</w:t>
            </w:r>
          </w:p>
        </w:tc>
        <w:tc>
          <w:tcPr>
            <w:tcW w:w="1683" w:type="pct"/>
            <w:tcBorders>
              <w:top w:val="single" w:sz="4" w:space="0" w:color="auto"/>
              <w:left w:val="single" w:sz="6" w:space="0" w:color="auto"/>
              <w:bottom w:val="single" w:sz="4" w:space="0" w:color="auto"/>
              <w:right w:val="single" w:sz="6" w:space="0" w:color="auto"/>
            </w:tcBorders>
            <w:vAlign w:val="center"/>
          </w:tcPr>
          <w:p w14:paraId="573594F8" w14:textId="77777777" w:rsidR="00415E13" w:rsidRPr="00415E13" w:rsidRDefault="00415E13" w:rsidP="00415E13">
            <w:pPr>
              <w:suppressAutoHyphens/>
              <w:spacing w:line="20" w:lineRule="atLeast"/>
              <w:ind w:left="119"/>
              <w:rPr>
                <w:color w:val="000000" w:themeColor="text1"/>
                <w:sz w:val="24"/>
                <w:szCs w:val="24"/>
                <w:lang w:eastAsia="ar-SA"/>
              </w:rPr>
            </w:pPr>
            <w:r w:rsidRPr="00415E13">
              <w:rPr>
                <w:color w:val="000000" w:themeColor="text1"/>
                <w:sz w:val="24"/>
                <w:szCs w:val="24"/>
                <w:lang w:eastAsia="ar-SA"/>
              </w:rPr>
              <w:t>20 szt. na Ruch</w:t>
            </w:r>
          </w:p>
        </w:tc>
      </w:tr>
    </w:tbl>
    <w:p w14:paraId="5E001807"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Wykonawca udokumentuje przed rozpoczęciem świadczenia usługi posiadanie określonej w planie ochrony ilości jednostek broni palnej, tzw. obiektowej, niezbędnej do prawidłowej realizacji zadania wraz z normatywem amunicji i wymaganym osprzętem. W przypadku konsorcjum firm każdy podmiot realizujący bezpośrednio zadania ochrony osób i mienia na chronionym obiekcie musi posiadać broń na okaziciela.</w:t>
      </w:r>
    </w:p>
    <w:p w14:paraId="44A6A460" w14:textId="77777777" w:rsidR="00720C9A" w:rsidRPr="001D2B24" w:rsidRDefault="00720C9A" w:rsidP="00F32020">
      <w:pPr>
        <w:widowControl w:val="0"/>
        <w:numPr>
          <w:ilvl w:val="0"/>
          <w:numId w:val="94"/>
        </w:numPr>
        <w:tabs>
          <w:tab w:val="left" w:pos="567"/>
          <w:tab w:val="left" w:pos="709"/>
        </w:tabs>
        <w:adjustRightInd w:val="0"/>
        <w:ind w:left="426" w:hanging="426"/>
        <w:contextualSpacing/>
        <w:jc w:val="both"/>
        <w:textAlignment w:val="baseline"/>
        <w:rPr>
          <w:color w:val="000000" w:themeColor="text1"/>
          <w:sz w:val="24"/>
          <w:szCs w:val="24"/>
        </w:rPr>
      </w:pPr>
      <w:r w:rsidRPr="001D2B24">
        <w:rPr>
          <w:color w:val="000000" w:themeColor="text1"/>
          <w:sz w:val="24"/>
          <w:szCs w:val="24"/>
        </w:rPr>
        <w:t>Wykonawca zapewni oznakowany pojazd służbowy.</w:t>
      </w:r>
    </w:p>
    <w:p w14:paraId="47FCDCED"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Pracownicy Wykonawcy powinni posiadać podstawową umiejętność obsługi komputera związaną z wprowadzania danych do systemów informatycznych związanych z ruchem osobowym i towarowym oraz sprzedażą drobnicową.</w:t>
      </w:r>
    </w:p>
    <w:p w14:paraId="4AB45912"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Pracownicy Wykonawcy powinni posiadać umiejętność obsługi urządzenia typu smartfon oraz cyfrowego aparatu fotograficznego.</w:t>
      </w:r>
    </w:p>
    <w:p w14:paraId="03C9F3BD"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Pracownicy Wykonawcy nie mogą być karani za przestępstwa umyślne oraz nie może być prowadzone wobec nich postępowanie karne (wszyscy pracownicy ochrony).</w:t>
      </w:r>
    </w:p>
    <w:p w14:paraId="75985839" w14:textId="77777777" w:rsidR="00720C9A" w:rsidRPr="001D2B24" w:rsidRDefault="00720C9A" w:rsidP="00F32020">
      <w:pPr>
        <w:widowControl w:val="0"/>
        <w:numPr>
          <w:ilvl w:val="0"/>
          <w:numId w:val="94"/>
        </w:numPr>
        <w:tabs>
          <w:tab w:val="left" w:pos="567"/>
          <w:tab w:val="left" w:pos="8240"/>
        </w:tabs>
        <w:adjustRightInd w:val="0"/>
        <w:ind w:left="426" w:hanging="426"/>
        <w:jc w:val="both"/>
        <w:textAlignment w:val="baseline"/>
        <w:rPr>
          <w:color w:val="000000" w:themeColor="text1"/>
          <w:sz w:val="24"/>
          <w:szCs w:val="24"/>
        </w:rPr>
      </w:pPr>
      <w:r w:rsidRPr="001D2B24">
        <w:rPr>
          <w:color w:val="000000" w:themeColor="text1"/>
          <w:sz w:val="24"/>
          <w:szCs w:val="24"/>
        </w:rPr>
        <w:t>Pracownicy Przedsiębiorcy nie mogą być zatrudniani u innego Pracodawcy świadczącego inne usługi na tym samym Oddziale ROW.</w:t>
      </w:r>
    </w:p>
    <w:p w14:paraId="707D763E"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 xml:space="preserve">Wykonawca zobowiąże się do dochowania tajemnicy dotyczącej informacji, które uzyska podczas ochrony obszarów obiektów i urządzeń zgodnie z ustawą z dnia </w:t>
      </w:r>
      <w:r w:rsidRPr="001D2B24">
        <w:rPr>
          <w:color w:val="000000" w:themeColor="text1"/>
          <w:sz w:val="24"/>
          <w:szCs w:val="24"/>
        </w:rPr>
        <w:br/>
        <w:t>5 sierpnia 2010 r. o ochronie informacji niejawnych.</w:t>
      </w:r>
    </w:p>
    <w:p w14:paraId="182E2C53"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 xml:space="preserve">Wykonawca wyposaży pracowników ochrony (wykonujących patrole) w elektroniczny system nadzoru monitorowania czasu, miejsca i rezultatów pracy w czasie rzeczywistym (typu Active/Kronos </w:t>
      </w:r>
      <w:proofErr w:type="spellStart"/>
      <w:r w:rsidRPr="001D2B24">
        <w:rPr>
          <w:color w:val="000000" w:themeColor="text1"/>
          <w:sz w:val="24"/>
          <w:szCs w:val="24"/>
        </w:rPr>
        <w:t>Guard</w:t>
      </w:r>
      <w:proofErr w:type="spellEnd"/>
      <w:r w:rsidRPr="001D2B24">
        <w:rPr>
          <w:color w:val="000000" w:themeColor="text1"/>
          <w:sz w:val="24"/>
          <w:szCs w:val="24"/>
        </w:rPr>
        <w:t xml:space="preserve">, wraz z punktami kontrolnymi rozmieszczonymi zgodnie z zapisami Planów Ochrony i wytycznymi DSO) oraz udostępni Zamawiającemu wydruki i możliwość podglądu bez udostępnienia aplikacji na komputerach Zamawiającego umożliwiającą przeprowadzenie kontroli ochrony. </w:t>
      </w:r>
      <w:r w:rsidR="00FC3225" w:rsidRPr="00745285">
        <w:rPr>
          <w:sz w:val="24"/>
          <w:szCs w:val="24"/>
        </w:rPr>
        <w:t xml:space="preserve">Wymagane </w:t>
      </w:r>
      <w:r w:rsidR="00FC3225" w:rsidRPr="00973D28">
        <w:rPr>
          <w:sz w:val="24"/>
          <w:szCs w:val="24"/>
        </w:rPr>
        <w:t>jest,</w:t>
      </w:r>
      <w:r w:rsidR="00FC3225" w:rsidRPr="00745285">
        <w:rPr>
          <w:sz w:val="24"/>
          <w:szCs w:val="24"/>
        </w:rPr>
        <w:t xml:space="preserve"> aby Wykonawca dokonywał serwisów i koniecznych napraw oraz utrzymał sprzęt w stałej sprawności</w:t>
      </w:r>
    </w:p>
    <w:p w14:paraId="3E67331C"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Wykonawca zabezpieczy ubiór i środki techniczne swym pracownikom we własnym zakresie, niezbędne do wykonania przedmiotu zamówienia, w tym wyposaży pracowników ochrony w środki łączności bezprzewodowej.</w:t>
      </w:r>
    </w:p>
    <w:p w14:paraId="1820938A"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Wykonawca wyposaży pracowników w ręczne wykrywacze metali.</w:t>
      </w:r>
    </w:p>
    <w:p w14:paraId="34C8CADB"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Wykonawca zobowiązuje się do przestrzegania obowiązujących na terenie Zamawiającego przepisów BHP w okresie wykonywania przedmiotu zamówienia.</w:t>
      </w:r>
    </w:p>
    <w:p w14:paraId="161B1678"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lastRenderedPageBreak/>
        <w:t xml:space="preserve">W razie zaistnienia wypadku przy pracy, któremu uległ pracownik Wykonawcy, Wykonawca zobowiązany jest o tym fakcie powiadomić Zamawiającego (służbę BHP </w:t>
      </w:r>
      <w:r w:rsidRPr="001D2B24">
        <w:rPr>
          <w:color w:val="000000" w:themeColor="text1"/>
          <w:sz w:val="24"/>
          <w:szCs w:val="24"/>
        </w:rPr>
        <w:br/>
        <w:t xml:space="preserve">i dyspozytora). </w:t>
      </w:r>
    </w:p>
    <w:p w14:paraId="2839A414"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 r. </w:t>
      </w:r>
    </w:p>
    <w:p w14:paraId="46586CBB"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Wykonawca zobowiązuje się do dostarczenia po zawarciu umowy Zamawiającemu potwierdzonej kopii zaświadczeń aktualnych szkoleń BHP do osób odpowiedzialnych za realizację Umowy ze strony Zamawiającego.</w:t>
      </w:r>
    </w:p>
    <w:p w14:paraId="49501720"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 xml:space="preserve">Zgodnie z obowiązującymi przepisami Wykonawca zobowiązany jest do opracowania kart oceny ryzyka zawodowego dla stanowisk pracy, na których zatrudnione są osoby przy wykonywaniu  usługi na rzecz Polskiej Grupy Górniczej S.A. Oddział KWK ROW.  </w:t>
      </w:r>
      <w:r w:rsidRPr="001D2B24">
        <w:rPr>
          <w:color w:val="000000" w:themeColor="text1"/>
          <w:sz w:val="24"/>
          <w:szCs w:val="24"/>
        </w:rPr>
        <w:br/>
        <w:t>Z oceną ryzyka zawodowego pracownicy Wykonawcy muszą być zapoznani za potwierdzeniem.</w:t>
      </w:r>
    </w:p>
    <w:p w14:paraId="2094149F"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Wykonawca ocenia i dokumentuje ryzyko zawodowe swoich pracowników.</w:t>
      </w:r>
    </w:p>
    <w:p w14:paraId="6BE7E41C"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 xml:space="preserve">Wykonawca zobowiązuje się każdorazowo do nieodpłatnego oddelegowania nowego pracownika przed podjęciem służby (w dni robocze na zm. A.) w celu zapoznania się </w:t>
      </w:r>
      <w:r w:rsidRPr="001D2B24">
        <w:rPr>
          <w:color w:val="000000" w:themeColor="text1"/>
          <w:sz w:val="24"/>
          <w:szCs w:val="24"/>
        </w:rPr>
        <w:br/>
        <w:t>z obowiązującymi instrukcjami i aktami normatywnymi obowiązującymi na terenie zakładu oraz potwierdzenia z ich zapoznaniem oraz do odbioru dyskietki rejestrującej czas pracy (ECP) w Dziale Spraw Obronnych i Ochrony.</w:t>
      </w:r>
    </w:p>
    <w:p w14:paraId="3A2709E6"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color w:val="000000" w:themeColor="text1"/>
          <w:sz w:val="24"/>
          <w:szCs w:val="24"/>
        </w:rPr>
        <w:t>Wykonawca zobowiązuje się do bezwzględnego wyegzekwowania od swoich pracowników zwrotu kart RCP lub IKI w przypadku zwolnienia pracownika lub przeniesienia do pracy w innym zakładzie. Po zakończeniu realizacji umowy Wykonawca zwróci wszystkie karty RCP lub IKI  Zamawiającemu (koordynatorowi umowy z ramienia kopalni). Za brakujące karty RCP lub IKI, Wykonawca zostanie obciążony  kosztami ich wykonania.</w:t>
      </w:r>
    </w:p>
    <w:p w14:paraId="06B37C9F" w14:textId="77777777" w:rsidR="00720C9A" w:rsidRPr="001D2B24" w:rsidRDefault="00720C9A" w:rsidP="00F32020">
      <w:pPr>
        <w:numPr>
          <w:ilvl w:val="0"/>
          <w:numId w:val="94"/>
        </w:numPr>
        <w:spacing w:line="276" w:lineRule="auto"/>
        <w:ind w:left="426" w:hanging="426"/>
        <w:contextualSpacing/>
        <w:jc w:val="both"/>
        <w:rPr>
          <w:color w:val="000000" w:themeColor="text1"/>
          <w:sz w:val="24"/>
          <w:szCs w:val="24"/>
        </w:rPr>
      </w:pPr>
      <w:r w:rsidRPr="001D2B24">
        <w:rPr>
          <w:color w:val="000000" w:themeColor="text1"/>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2EC09EDA" w14:textId="77777777" w:rsidR="00720C9A" w:rsidRPr="001D2B24" w:rsidRDefault="00720C9A" w:rsidP="00F32020">
      <w:pPr>
        <w:numPr>
          <w:ilvl w:val="0"/>
          <w:numId w:val="94"/>
        </w:numPr>
        <w:tabs>
          <w:tab w:val="left" w:pos="709"/>
          <w:tab w:val="left" w:pos="8240"/>
        </w:tabs>
        <w:spacing w:line="276" w:lineRule="auto"/>
        <w:ind w:left="426" w:hanging="426"/>
        <w:jc w:val="both"/>
        <w:rPr>
          <w:color w:val="000000" w:themeColor="text1"/>
          <w:sz w:val="24"/>
          <w:szCs w:val="24"/>
        </w:rPr>
      </w:pPr>
      <w:r w:rsidRPr="001D2B24">
        <w:rPr>
          <w:iCs/>
          <w:color w:val="000000" w:themeColor="text1"/>
          <w:sz w:val="24"/>
          <w:szCs w:val="24"/>
        </w:rPr>
        <w:t xml:space="preserve">Wykonawca przed rozpoczęciem realizacji przedmiotu umowy </w:t>
      </w:r>
      <w:r w:rsidRPr="001D2B24">
        <w:rPr>
          <w:color w:val="000000" w:themeColor="text1"/>
          <w:sz w:val="24"/>
          <w:szCs w:val="24"/>
        </w:rPr>
        <w:t xml:space="preserve">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w:t>
      </w:r>
      <w:r w:rsidRPr="001D2B24">
        <w:rPr>
          <w:color w:val="000000" w:themeColor="text1"/>
          <w:sz w:val="24"/>
          <w:szCs w:val="24"/>
        </w:rPr>
        <w:br/>
        <w:t>i przekazywanie informacji osobom nadzorującym wykonanie usługi ze strony Zamawiającego.</w:t>
      </w:r>
    </w:p>
    <w:p w14:paraId="2E9AE8CA" w14:textId="77777777" w:rsidR="00720C9A" w:rsidRPr="001D2B24" w:rsidRDefault="00720C9A" w:rsidP="00F32020">
      <w:pPr>
        <w:numPr>
          <w:ilvl w:val="0"/>
          <w:numId w:val="94"/>
        </w:numPr>
        <w:spacing w:line="276" w:lineRule="auto"/>
        <w:ind w:left="426" w:hanging="426"/>
        <w:contextualSpacing/>
        <w:jc w:val="both"/>
        <w:rPr>
          <w:b/>
          <w:bCs/>
          <w:i/>
          <w:color w:val="000000" w:themeColor="text1"/>
          <w:sz w:val="24"/>
          <w:szCs w:val="24"/>
        </w:rPr>
      </w:pPr>
      <w:r w:rsidRPr="001D2B24">
        <w:rPr>
          <w:color w:val="000000" w:themeColor="text1"/>
          <w:sz w:val="24"/>
          <w:szCs w:val="24"/>
        </w:rPr>
        <w:t>Prace na terenie zakładu górniczego powinny być wykonywane przez pracowników Wykonawcy posługujących się językiem polskim w mowie i piśmie w stopniu warunkującym porozumiewanie się z pracownikami Zamawiającego.</w:t>
      </w:r>
      <w:r w:rsidRPr="001D2B24">
        <w:rPr>
          <w:i/>
          <w:color w:val="000000" w:themeColor="text1"/>
          <w:sz w:val="24"/>
          <w:szCs w:val="24"/>
        </w:rPr>
        <w:t xml:space="preserve"> </w:t>
      </w:r>
    </w:p>
    <w:p w14:paraId="07E14DD3" w14:textId="77777777" w:rsidR="00720C9A" w:rsidRPr="001D2B24" w:rsidRDefault="00720C9A" w:rsidP="00F32020">
      <w:pPr>
        <w:numPr>
          <w:ilvl w:val="0"/>
          <w:numId w:val="94"/>
        </w:numPr>
        <w:spacing w:line="276" w:lineRule="auto"/>
        <w:ind w:left="426" w:hanging="426"/>
        <w:contextualSpacing/>
        <w:jc w:val="both"/>
        <w:rPr>
          <w:color w:val="000000" w:themeColor="text1"/>
          <w:sz w:val="24"/>
          <w:szCs w:val="24"/>
        </w:rPr>
      </w:pPr>
      <w:r w:rsidRPr="001D2B24">
        <w:rPr>
          <w:color w:val="000000" w:themeColor="text1"/>
          <w:sz w:val="24"/>
          <w:szCs w:val="24"/>
        </w:rPr>
        <w:t>Wykonawca odpowiada za szkody wyrządzone przez swoich pracowników w pomieszczeniach Zamawiającego.</w:t>
      </w:r>
    </w:p>
    <w:p w14:paraId="69735338" w14:textId="77777777" w:rsidR="00720C9A" w:rsidRPr="001D2B24" w:rsidRDefault="00720C9A" w:rsidP="00F32020">
      <w:pPr>
        <w:numPr>
          <w:ilvl w:val="0"/>
          <w:numId w:val="94"/>
        </w:numPr>
        <w:spacing w:line="276" w:lineRule="auto"/>
        <w:ind w:left="426" w:hanging="426"/>
        <w:contextualSpacing/>
        <w:jc w:val="both"/>
        <w:rPr>
          <w:color w:val="000000" w:themeColor="text1"/>
          <w:sz w:val="24"/>
          <w:szCs w:val="24"/>
        </w:rPr>
      </w:pPr>
      <w:r w:rsidRPr="001D2B24">
        <w:rPr>
          <w:color w:val="000000" w:themeColor="text1"/>
          <w:sz w:val="24"/>
          <w:szCs w:val="24"/>
        </w:rPr>
        <w:lastRenderedPageBreak/>
        <w:t>Wykonawca zapewni stały nadzór nad realizowanymi usługami oraz stałą współpracę wynikającą z realizacji prac z osobami nadzorującymi wykonanie usługi.</w:t>
      </w:r>
    </w:p>
    <w:p w14:paraId="084C74B2" w14:textId="77777777" w:rsidR="00720C9A" w:rsidRPr="001D2B24" w:rsidRDefault="00720C9A" w:rsidP="00F32020">
      <w:pPr>
        <w:widowControl w:val="0"/>
        <w:numPr>
          <w:ilvl w:val="0"/>
          <w:numId w:val="94"/>
        </w:numPr>
        <w:autoSpaceDE w:val="0"/>
        <w:autoSpaceDN w:val="0"/>
        <w:adjustRightInd w:val="0"/>
        <w:spacing w:line="276" w:lineRule="auto"/>
        <w:ind w:left="426" w:right="11" w:hanging="426"/>
        <w:jc w:val="both"/>
        <w:rPr>
          <w:color w:val="000000" w:themeColor="text1"/>
          <w:sz w:val="24"/>
          <w:szCs w:val="24"/>
        </w:rPr>
      </w:pPr>
      <w:r w:rsidRPr="001D2B24">
        <w:rPr>
          <w:color w:val="000000" w:themeColor="text1"/>
          <w:sz w:val="24"/>
          <w:szCs w:val="24"/>
        </w:rPr>
        <w:t>Wykonawca zobowiązuje się do akceptacji podległości służb ochrony wyznaczonym przez Zamawiającego pracownikom Działu Spraw Obronnych i Ochrony, którzy wykonywali będą funkcję koordynatora świadczonych usług, sprawowali nadzór i kontrolę nad wykonywaniem zadań ochrony, akceptowali faktury za usługi ochrony. Koordynator ma możliwość wglądu do dokumentacji wykonawcy w związku z prowadzoną usługą, w</w:t>
      </w:r>
      <w:r w:rsidR="00875A11">
        <w:rPr>
          <w:color w:val="000000" w:themeColor="text1"/>
          <w:sz w:val="24"/>
          <w:szCs w:val="24"/>
        </w:rPr>
        <w:t> </w:t>
      </w:r>
      <w:r w:rsidRPr="001D2B24">
        <w:rPr>
          <w:color w:val="000000" w:themeColor="text1"/>
          <w:sz w:val="24"/>
          <w:szCs w:val="24"/>
        </w:rPr>
        <w:t>tym obłożenia i grafiku służby.</w:t>
      </w:r>
    </w:p>
    <w:p w14:paraId="782592F9" w14:textId="77777777" w:rsidR="00720C9A" w:rsidRPr="001D2B24" w:rsidRDefault="00720C9A" w:rsidP="00F32020">
      <w:pPr>
        <w:widowControl w:val="0"/>
        <w:numPr>
          <w:ilvl w:val="0"/>
          <w:numId w:val="94"/>
        </w:numPr>
        <w:autoSpaceDE w:val="0"/>
        <w:autoSpaceDN w:val="0"/>
        <w:adjustRightInd w:val="0"/>
        <w:spacing w:before="28" w:line="276" w:lineRule="auto"/>
        <w:ind w:left="426" w:right="11" w:hanging="426"/>
        <w:jc w:val="both"/>
        <w:rPr>
          <w:color w:val="000000" w:themeColor="text1"/>
          <w:sz w:val="24"/>
          <w:szCs w:val="24"/>
        </w:rPr>
      </w:pPr>
      <w:r w:rsidRPr="001D2B24">
        <w:rPr>
          <w:color w:val="000000" w:themeColor="text1"/>
          <w:sz w:val="24"/>
          <w:szCs w:val="24"/>
        </w:rPr>
        <w:t>Wykonawca zobowiązuje się do pełnej dyspozycyjności w zakresie przedmiotu świadczonych usług.</w:t>
      </w:r>
    </w:p>
    <w:p w14:paraId="54845124" w14:textId="77777777" w:rsidR="00720C9A" w:rsidRPr="001D2B24" w:rsidRDefault="00720C9A" w:rsidP="00F32020">
      <w:pPr>
        <w:widowControl w:val="0"/>
        <w:numPr>
          <w:ilvl w:val="0"/>
          <w:numId w:val="94"/>
        </w:numPr>
        <w:autoSpaceDE w:val="0"/>
        <w:autoSpaceDN w:val="0"/>
        <w:adjustRightInd w:val="0"/>
        <w:spacing w:before="28" w:line="276" w:lineRule="auto"/>
        <w:ind w:left="426" w:right="11" w:hanging="426"/>
        <w:jc w:val="both"/>
        <w:rPr>
          <w:color w:val="000000" w:themeColor="text1"/>
          <w:sz w:val="24"/>
          <w:szCs w:val="24"/>
        </w:rPr>
      </w:pPr>
      <w:r w:rsidRPr="001D2B24">
        <w:rPr>
          <w:color w:val="000000" w:themeColor="text1"/>
          <w:sz w:val="24"/>
          <w:szCs w:val="24"/>
        </w:rPr>
        <w:t xml:space="preserve">Wykonawca zobowiązuje się pokryć szkody wynikłe dla Zamawiającego w związku </w:t>
      </w:r>
      <w:r w:rsidRPr="001D2B24">
        <w:rPr>
          <w:color w:val="000000" w:themeColor="text1"/>
          <w:sz w:val="24"/>
          <w:szCs w:val="24"/>
        </w:rPr>
        <w:br/>
        <w:t>z nieprawidłowym wykonywaniem przedmiotu Umowy.</w:t>
      </w:r>
    </w:p>
    <w:p w14:paraId="7329C77D" w14:textId="77777777" w:rsidR="00720C9A" w:rsidRPr="001D2B24" w:rsidRDefault="00720C9A" w:rsidP="00F32020">
      <w:pPr>
        <w:numPr>
          <w:ilvl w:val="0"/>
          <w:numId w:val="94"/>
        </w:numPr>
        <w:spacing w:line="276" w:lineRule="auto"/>
        <w:ind w:left="426" w:hanging="426"/>
        <w:contextualSpacing/>
        <w:jc w:val="both"/>
        <w:rPr>
          <w:color w:val="000000" w:themeColor="text1"/>
          <w:sz w:val="24"/>
          <w:szCs w:val="24"/>
        </w:rPr>
      </w:pPr>
      <w:r w:rsidRPr="001D2B24">
        <w:rPr>
          <w:color w:val="000000" w:themeColor="text1"/>
          <w:sz w:val="24"/>
          <w:szCs w:val="24"/>
        </w:rPr>
        <w:t xml:space="preserve">Wykonawca, którego oferta została wybrana, przed przystąpieniem do realizacji umowy, zobowiązuje się do zapoznania i postępowania zgodnie z </w:t>
      </w:r>
      <w:r w:rsidRPr="001D2B24">
        <w:rPr>
          <w:i/>
          <w:iCs/>
          <w:color w:val="000000" w:themeColor="text1"/>
          <w:sz w:val="24"/>
          <w:szCs w:val="24"/>
        </w:rPr>
        <w:t>Informatorem dla firm obcych wykonujących usługi w Polskiej Grupie Górniczej S.A. Oddział ROW</w:t>
      </w:r>
      <w:r w:rsidRPr="001D2B24">
        <w:rPr>
          <w:color w:val="000000" w:themeColor="text1"/>
          <w:sz w:val="24"/>
          <w:szCs w:val="24"/>
        </w:rPr>
        <w:t xml:space="preserve"> zawierającym jednolite zasady dotyczące zatrudnienia innych podmiotów gospodarczych do wykonywania prac na terenie kopalni – dostępnym u osób odpowiedzialnych za nadzór nad realizacją umowy.</w:t>
      </w:r>
    </w:p>
    <w:p w14:paraId="24D6F874" w14:textId="77777777" w:rsidR="00720C9A" w:rsidRPr="001D2B24" w:rsidRDefault="00720C9A" w:rsidP="00F32020">
      <w:pPr>
        <w:numPr>
          <w:ilvl w:val="0"/>
          <w:numId w:val="94"/>
        </w:numPr>
        <w:spacing w:line="276" w:lineRule="auto"/>
        <w:ind w:left="426" w:hanging="426"/>
        <w:contextualSpacing/>
        <w:jc w:val="both"/>
        <w:rPr>
          <w:color w:val="000000" w:themeColor="text1"/>
          <w:sz w:val="24"/>
          <w:szCs w:val="24"/>
        </w:rPr>
      </w:pPr>
      <w:r w:rsidRPr="001D2B24">
        <w:rPr>
          <w:color w:val="000000" w:themeColor="text1"/>
          <w:sz w:val="24"/>
          <w:szCs w:val="24"/>
        </w:rPr>
        <w:t>Wykonawca zobowiązuje się dostarczyć przed rozpoczęciem świadczenia usługi osobom odpowiedzialnym za realizację umowy ze strony Zamawiającego następujące dokumenty:</w:t>
      </w:r>
    </w:p>
    <w:p w14:paraId="66063F4C" w14:textId="1C524EF4" w:rsidR="00720C9A" w:rsidRPr="001D2B24" w:rsidRDefault="00867CA5" w:rsidP="00F32020">
      <w:pPr>
        <w:numPr>
          <w:ilvl w:val="0"/>
          <w:numId w:val="96"/>
        </w:numPr>
        <w:spacing w:line="276" w:lineRule="auto"/>
        <w:ind w:left="567" w:hanging="283"/>
        <w:contextualSpacing/>
        <w:jc w:val="both"/>
        <w:rPr>
          <w:color w:val="000000" w:themeColor="text1"/>
          <w:sz w:val="24"/>
          <w:szCs w:val="24"/>
        </w:rPr>
      </w:pPr>
      <w:r>
        <w:rPr>
          <w:color w:val="000000" w:themeColor="text1"/>
          <w:sz w:val="24"/>
          <w:szCs w:val="24"/>
        </w:rPr>
        <w:t>K</w:t>
      </w:r>
      <w:r w:rsidR="00720C9A" w:rsidRPr="001D2B24">
        <w:rPr>
          <w:color w:val="000000" w:themeColor="text1"/>
          <w:sz w:val="24"/>
          <w:szCs w:val="24"/>
        </w:rPr>
        <w:t>oncesję MSWiA na prowadzenie działalności w przedmiocie wniosku,</w:t>
      </w:r>
    </w:p>
    <w:p w14:paraId="18B7398D" w14:textId="7DA9098D" w:rsidR="00720C9A" w:rsidRPr="001D2B24" w:rsidRDefault="00867CA5" w:rsidP="00F32020">
      <w:pPr>
        <w:numPr>
          <w:ilvl w:val="0"/>
          <w:numId w:val="96"/>
        </w:numPr>
        <w:spacing w:line="276" w:lineRule="auto"/>
        <w:ind w:left="567" w:hanging="283"/>
        <w:contextualSpacing/>
        <w:jc w:val="both"/>
        <w:rPr>
          <w:color w:val="000000" w:themeColor="text1"/>
          <w:sz w:val="24"/>
          <w:szCs w:val="24"/>
        </w:rPr>
      </w:pPr>
      <w:r>
        <w:rPr>
          <w:color w:val="000000" w:themeColor="text1"/>
          <w:sz w:val="24"/>
          <w:szCs w:val="24"/>
        </w:rPr>
        <w:t>D</w:t>
      </w:r>
      <w:r w:rsidR="00720C9A" w:rsidRPr="00867CA5">
        <w:rPr>
          <w:color w:val="000000" w:themeColor="text1"/>
          <w:sz w:val="24"/>
          <w:szCs w:val="24"/>
        </w:rPr>
        <w:t>ecyzję Komendanta Wojewódzkiego Policji na posiadani</w:t>
      </w:r>
      <w:r w:rsidR="00875A11" w:rsidRPr="00867CA5">
        <w:rPr>
          <w:color w:val="000000" w:themeColor="text1"/>
          <w:sz w:val="24"/>
          <w:szCs w:val="24"/>
        </w:rPr>
        <w:t xml:space="preserve">e broni na okaziciela zgodnie z </w:t>
      </w:r>
      <w:r w:rsidR="00720C9A" w:rsidRPr="00867CA5">
        <w:rPr>
          <w:color w:val="000000" w:themeColor="text1"/>
          <w:sz w:val="24"/>
          <w:szCs w:val="24"/>
        </w:rPr>
        <w:t>Rozporządzeniem MSWiA z dnia 21 października 2011 r. w sprawie zasad uzbrojenia specjalistycznych uzbrojonych formacji ochronnych i warunków przechowywania oraz ewidencjonowania broni i amunicji.</w:t>
      </w:r>
    </w:p>
    <w:p w14:paraId="4827A220" w14:textId="328FC350" w:rsidR="00720C9A" w:rsidRPr="00A70A26" w:rsidRDefault="00867CA5" w:rsidP="00F32020">
      <w:pPr>
        <w:widowControl w:val="0"/>
        <w:numPr>
          <w:ilvl w:val="0"/>
          <w:numId w:val="96"/>
        </w:numPr>
        <w:adjustRightInd w:val="0"/>
        <w:spacing w:line="276" w:lineRule="auto"/>
        <w:ind w:left="567" w:hanging="283"/>
        <w:contextualSpacing/>
        <w:jc w:val="both"/>
        <w:textAlignment w:val="baseline"/>
        <w:rPr>
          <w:sz w:val="24"/>
          <w:szCs w:val="24"/>
        </w:rPr>
      </w:pPr>
      <w:r>
        <w:rPr>
          <w:color w:val="000000" w:themeColor="text1"/>
          <w:sz w:val="24"/>
          <w:szCs w:val="24"/>
        </w:rPr>
        <w:t>W</w:t>
      </w:r>
      <w:r w:rsidR="00720C9A" w:rsidRPr="001D2B24">
        <w:rPr>
          <w:color w:val="000000" w:themeColor="text1"/>
          <w:sz w:val="24"/>
          <w:szCs w:val="24"/>
        </w:rPr>
        <w:t xml:space="preserve">ykaz osób skierowanych do realizacji przedmiotu zamówienia wraz </w:t>
      </w:r>
      <w:r w:rsidR="00720C9A" w:rsidRPr="001D2B24">
        <w:rPr>
          <w:color w:val="000000" w:themeColor="text1"/>
          <w:sz w:val="24"/>
          <w:szCs w:val="24"/>
        </w:rPr>
        <w:br/>
        <w:t xml:space="preserve">z informacją na temat ich kwalifikacji zawodowych, uprawnień niezbędnych do </w:t>
      </w:r>
      <w:r w:rsidR="00720C9A" w:rsidRPr="00A70A26">
        <w:rPr>
          <w:sz w:val="24"/>
          <w:szCs w:val="24"/>
        </w:rPr>
        <w:t>wykonania przedmiotu zamówienia, zgodnie z wymaganiami Zamawiającego;</w:t>
      </w:r>
    </w:p>
    <w:p w14:paraId="33837F8A" w14:textId="6034A585" w:rsidR="00720C9A" w:rsidRPr="00A70A26" w:rsidRDefault="00867CA5" w:rsidP="00867CA5">
      <w:pPr>
        <w:widowControl w:val="0"/>
        <w:numPr>
          <w:ilvl w:val="0"/>
          <w:numId w:val="96"/>
        </w:numPr>
        <w:adjustRightInd w:val="0"/>
        <w:spacing w:line="276" w:lineRule="auto"/>
        <w:ind w:left="567" w:hanging="283"/>
        <w:contextualSpacing/>
        <w:jc w:val="both"/>
        <w:textAlignment w:val="baseline"/>
        <w:rPr>
          <w:sz w:val="24"/>
          <w:szCs w:val="24"/>
        </w:rPr>
      </w:pPr>
      <w:r w:rsidRPr="00A70A26">
        <w:rPr>
          <w:sz w:val="24"/>
          <w:szCs w:val="24"/>
        </w:rPr>
        <w:t>Niezwłocznie po podpisaniu umowy a przed rozpoczęciem świadczenia usługi, Wykonawca przekaże Zamawiającemu obłożenie wszystkich posterunków ochrony przez osoby przewidziane do realizacji zgodnie z tabelami służby (umieszczonymi w Planie Ochrony). Obłożenie to powinno dotyczyć min. 5 pierwszych dni świadczenia usługi.</w:t>
      </w:r>
    </w:p>
    <w:p w14:paraId="56C0A9C6" w14:textId="747FF7B8" w:rsidR="00720C9A" w:rsidRPr="001D2B24" w:rsidRDefault="00867CA5" w:rsidP="00F32020">
      <w:pPr>
        <w:numPr>
          <w:ilvl w:val="0"/>
          <w:numId w:val="96"/>
        </w:numPr>
        <w:spacing w:line="276" w:lineRule="auto"/>
        <w:ind w:left="567" w:hanging="283"/>
        <w:contextualSpacing/>
        <w:jc w:val="both"/>
        <w:rPr>
          <w:color w:val="000000" w:themeColor="text1"/>
          <w:sz w:val="24"/>
          <w:szCs w:val="24"/>
        </w:rPr>
      </w:pPr>
      <w:r>
        <w:rPr>
          <w:color w:val="000000" w:themeColor="text1"/>
          <w:sz w:val="24"/>
          <w:szCs w:val="24"/>
        </w:rPr>
        <w:t>O</w:t>
      </w:r>
      <w:r w:rsidR="00720C9A" w:rsidRPr="001D2B24">
        <w:rPr>
          <w:color w:val="000000" w:themeColor="text1"/>
          <w:sz w:val="24"/>
          <w:szCs w:val="24"/>
        </w:rPr>
        <w:t>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383DE633" w14:textId="77777777" w:rsidR="00720C9A" w:rsidRPr="001D2B24" w:rsidRDefault="00720C9A" w:rsidP="00F32020">
      <w:pPr>
        <w:numPr>
          <w:ilvl w:val="0"/>
          <w:numId w:val="94"/>
        </w:numPr>
        <w:tabs>
          <w:tab w:val="left" w:pos="709"/>
          <w:tab w:val="left" w:pos="8240"/>
        </w:tabs>
        <w:spacing w:line="276" w:lineRule="auto"/>
        <w:jc w:val="both"/>
        <w:rPr>
          <w:color w:val="000000" w:themeColor="text1"/>
          <w:sz w:val="24"/>
          <w:szCs w:val="24"/>
        </w:rPr>
      </w:pPr>
      <w:r w:rsidRPr="001D2B24">
        <w:rPr>
          <w:iCs/>
          <w:color w:val="000000" w:themeColor="text1"/>
          <w:sz w:val="24"/>
          <w:szCs w:val="24"/>
        </w:rPr>
        <w:t xml:space="preserve">Wykonawca zapozna się z Instrukcją dla Wykonawców, zamieszczoną na stronie </w:t>
      </w:r>
      <w:r w:rsidRPr="001D2B24">
        <w:rPr>
          <w:iCs/>
          <w:color w:val="000000" w:themeColor="text1"/>
          <w:sz w:val="24"/>
          <w:szCs w:val="24"/>
          <w:u w:val="single"/>
        </w:rPr>
        <w:t>https://www.pgg.pl/strefa-korporacyjna/dostawcy/profil-nabywcy/przetargi</w:t>
      </w:r>
      <w:r w:rsidRPr="001D2B24">
        <w:rPr>
          <w:iCs/>
          <w:color w:val="000000" w:themeColor="text1"/>
          <w:sz w:val="24"/>
          <w:szCs w:val="24"/>
        </w:rPr>
        <w:t xml:space="preserve"> oraz osoby realizujące umowę po stronie Wykonawcy.</w:t>
      </w:r>
    </w:p>
    <w:p w14:paraId="6FF91737" w14:textId="77777777" w:rsidR="00720C9A" w:rsidRPr="001D2B24" w:rsidRDefault="00720C9A" w:rsidP="00F32020">
      <w:pPr>
        <w:pStyle w:val="Styl"/>
        <w:numPr>
          <w:ilvl w:val="0"/>
          <w:numId w:val="94"/>
        </w:numPr>
        <w:spacing w:before="28"/>
        <w:ind w:left="426" w:right="11" w:hanging="426"/>
        <w:jc w:val="both"/>
        <w:rPr>
          <w:color w:val="000000" w:themeColor="text1"/>
        </w:rPr>
      </w:pPr>
      <w:r w:rsidRPr="001D2B24">
        <w:rPr>
          <w:color w:val="000000" w:themeColor="text1"/>
        </w:rPr>
        <w:t>Ryzyko utraty konwojowanych wartości pieniężnych (w tym również na skutek napadu) ponosi w całości Wykonawca.</w:t>
      </w:r>
    </w:p>
    <w:p w14:paraId="41FC9D14" w14:textId="77777777" w:rsidR="00720C9A" w:rsidRPr="001D2B24" w:rsidRDefault="00720C9A" w:rsidP="00F32020">
      <w:pPr>
        <w:pStyle w:val="Styl"/>
        <w:numPr>
          <w:ilvl w:val="0"/>
          <w:numId w:val="94"/>
        </w:numPr>
        <w:tabs>
          <w:tab w:val="left" w:pos="900"/>
        </w:tabs>
        <w:spacing w:before="28"/>
        <w:ind w:left="426" w:right="11" w:hanging="426"/>
        <w:jc w:val="both"/>
        <w:rPr>
          <w:color w:val="000000" w:themeColor="text1"/>
        </w:rPr>
      </w:pPr>
      <w:r w:rsidRPr="001D2B24">
        <w:rPr>
          <w:color w:val="000000" w:themeColor="text1"/>
        </w:rPr>
        <w:t xml:space="preserve">W przypadku zaistnienia szkody powołana zostaje komisja złożona z dwóch przedstawicieli zamawiającego i dwóch przedstawicieli wykonawcy. </w:t>
      </w:r>
    </w:p>
    <w:p w14:paraId="1322EB19" w14:textId="77777777" w:rsidR="00720C9A" w:rsidRPr="001D2B24" w:rsidRDefault="00720C9A" w:rsidP="00F32020">
      <w:pPr>
        <w:pStyle w:val="Akapitzlist"/>
        <w:numPr>
          <w:ilvl w:val="0"/>
          <w:numId w:val="102"/>
        </w:numPr>
        <w:tabs>
          <w:tab w:val="left" w:pos="709"/>
          <w:tab w:val="left" w:pos="8240"/>
        </w:tabs>
        <w:spacing w:line="276" w:lineRule="auto"/>
        <w:jc w:val="both"/>
        <w:rPr>
          <w:color w:val="000000" w:themeColor="text1"/>
        </w:rPr>
      </w:pPr>
      <w:r w:rsidRPr="001D2B24">
        <w:rPr>
          <w:color w:val="000000" w:themeColor="text1"/>
        </w:rPr>
        <w:lastRenderedPageBreak/>
        <w:t>ze strony kopalni Dział Spraw Obronnych i Ochrony oraz dział którego szkoda dotyczy,</w:t>
      </w:r>
    </w:p>
    <w:p w14:paraId="3DA1E7F6" w14:textId="77777777" w:rsidR="00720C9A" w:rsidRPr="001D2B24" w:rsidRDefault="00720C9A" w:rsidP="00F32020">
      <w:pPr>
        <w:pStyle w:val="Akapitzlist"/>
        <w:numPr>
          <w:ilvl w:val="0"/>
          <w:numId w:val="102"/>
        </w:numPr>
        <w:tabs>
          <w:tab w:val="left" w:pos="709"/>
          <w:tab w:val="left" w:pos="8240"/>
        </w:tabs>
        <w:spacing w:line="276" w:lineRule="auto"/>
        <w:jc w:val="both"/>
        <w:rPr>
          <w:color w:val="000000" w:themeColor="text1"/>
        </w:rPr>
      </w:pPr>
      <w:r w:rsidRPr="001D2B24">
        <w:rPr>
          <w:color w:val="000000" w:themeColor="text1"/>
        </w:rPr>
        <w:t xml:space="preserve">zadaniem komisji będzie ustalenie przyczyn pomiędzy działaniem wykonawcy </w:t>
      </w:r>
      <w:r w:rsidRPr="001D2B24">
        <w:rPr>
          <w:color w:val="000000" w:themeColor="text1"/>
        </w:rPr>
        <w:br/>
        <w:t>a powstałą szkodą,</w:t>
      </w:r>
    </w:p>
    <w:p w14:paraId="074CA5F5" w14:textId="77777777" w:rsidR="00720C9A" w:rsidRPr="001D2B24" w:rsidRDefault="00720C9A" w:rsidP="00F32020">
      <w:pPr>
        <w:pStyle w:val="Akapitzlist"/>
        <w:numPr>
          <w:ilvl w:val="0"/>
          <w:numId w:val="102"/>
        </w:numPr>
        <w:tabs>
          <w:tab w:val="left" w:pos="709"/>
          <w:tab w:val="left" w:pos="8240"/>
        </w:tabs>
        <w:spacing w:line="276" w:lineRule="auto"/>
        <w:jc w:val="both"/>
        <w:rPr>
          <w:color w:val="000000" w:themeColor="text1"/>
        </w:rPr>
      </w:pPr>
      <w:r w:rsidRPr="001D2B24">
        <w:rPr>
          <w:color w:val="000000" w:themeColor="text1"/>
        </w:rPr>
        <w:t>komisja przedstawi swoje ustalenia w formie protokołu,</w:t>
      </w:r>
    </w:p>
    <w:p w14:paraId="22875676" w14:textId="77777777" w:rsidR="00720C9A" w:rsidRDefault="00720C9A" w:rsidP="00F32020">
      <w:pPr>
        <w:pStyle w:val="Akapitzlist"/>
        <w:numPr>
          <w:ilvl w:val="0"/>
          <w:numId w:val="102"/>
        </w:numPr>
        <w:tabs>
          <w:tab w:val="left" w:pos="709"/>
          <w:tab w:val="left" w:pos="8240"/>
        </w:tabs>
        <w:spacing w:line="276" w:lineRule="auto"/>
        <w:jc w:val="both"/>
        <w:rPr>
          <w:color w:val="000000" w:themeColor="text1"/>
        </w:rPr>
      </w:pPr>
      <w:r w:rsidRPr="001D2B24">
        <w:rPr>
          <w:color w:val="000000" w:themeColor="text1"/>
        </w:rPr>
        <w:t>wycenę powstałej szkody sporządza przedstawiciel działu branżowego kopalni, w którym powstała szkoda.</w:t>
      </w:r>
    </w:p>
    <w:p w14:paraId="3D0CB805" w14:textId="77777777" w:rsidR="00875A11" w:rsidRPr="00875A11" w:rsidRDefault="00875A11" w:rsidP="00875A11">
      <w:pPr>
        <w:pStyle w:val="Styl"/>
        <w:numPr>
          <w:ilvl w:val="0"/>
          <w:numId w:val="94"/>
        </w:numPr>
        <w:tabs>
          <w:tab w:val="left" w:pos="900"/>
        </w:tabs>
        <w:spacing w:before="28"/>
        <w:ind w:left="426" w:right="11" w:hanging="426"/>
        <w:jc w:val="both"/>
        <w:rPr>
          <w:color w:val="000000" w:themeColor="text1"/>
        </w:rPr>
      </w:pPr>
      <w:r w:rsidRPr="00875A11">
        <w:t>Wykonawca udokumentuje przed rozpoczęciem świadczenia usługi posiadanie określonej w planie ochrony ilości jednostek broni palnej, tzw. obiektowej, niezbędnej do prawidłowej realizacji zadania wraz z normatywem amunicji i wymaganym osprzętem. W</w:t>
      </w:r>
      <w:r>
        <w:t> </w:t>
      </w:r>
      <w:r w:rsidRPr="00875A11">
        <w:t>przypadku konsorcjum firm każdy podmiot realizujący bezpośrednio zadania ochrony osób i mienia na chronionym obiekcie musi posiadać broń na okaziciela</w:t>
      </w:r>
      <w:r w:rsidRPr="00875A11">
        <w:rPr>
          <w:bCs/>
        </w:rPr>
        <w:t xml:space="preserve">. </w:t>
      </w:r>
      <w:r w:rsidRPr="00875A11">
        <w:t>W przypadku konsorcjum firm tylko podmioty realizujące bezpośrednio zadania ochrony osób i mienia na chronionym obiekcie muszą posiadać broń na okaziciela w ilości wymaganej zapisami</w:t>
      </w:r>
      <w:r w:rsidRPr="00875A11">
        <w:rPr>
          <w:bCs/>
        </w:rPr>
        <w:t xml:space="preserve"> </w:t>
      </w:r>
      <w:r w:rsidRPr="00875A11">
        <w:t>Planu Ochrony. Każdy członek Konsorcjum musi posiadać status SUFO.</w:t>
      </w:r>
    </w:p>
    <w:p w14:paraId="2BFC78C6" w14:textId="77777777" w:rsidR="00720C9A" w:rsidRPr="001D2B24" w:rsidRDefault="00720C9A" w:rsidP="00720C9A">
      <w:pPr>
        <w:tabs>
          <w:tab w:val="left" w:pos="1770"/>
        </w:tabs>
        <w:jc w:val="both"/>
        <w:rPr>
          <w:b/>
          <w:bCs/>
          <w:color w:val="000000" w:themeColor="text1"/>
          <w:sz w:val="24"/>
          <w:szCs w:val="24"/>
        </w:rPr>
      </w:pPr>
    </w:p>
    <w:p w14:paraId="0FB21F6C" w14:textId="77777777" w:rsidR="00720C9A" w:rsidRPr="001D2B24" w:rsidRDefault="00720C9A" w:rsidP="00720C9A">
      <w:pPr>
        <w:pStyle w:val="Akapitzlist"/>
        <w:numPr>
          <w:ilvl w:val="0"/>
          <w:numId w:val="37"/>
        </w:numPr>
        <w:jc w:val="both"/>
        <w:rPr>
          <w:b/>
          <w:bCs/>
          <w:color w:val="000000" w:themeColor="text1"/>
        </w:rPr>
      </w:pPr>
      <w:bookmarkStart w:id="82" w:name="_Toc67292104"/>
      <w:bookmarkStart w:id="83" w:name="_Hlk67824277"/>
      <w:r w:rsidRPr="001D2B24">
        <w:rPr>
          <w:b/>
          <w:bCs/>
          <w:color w:val="000000" w:themeColor="text1"/>
        </w:rPr>
        <w:t>Obowiązki Zamawiającego</w:t>
      </w:r>
      <w:bookmarkEnd w:id="82"/>
      <w:r w:rsidRPr="001D2B24">
        <w:rPr>
          <w:rFonts w:eastAsiaTheme="minorHAnsi"/>
          <w:b/>
          <w:bCs/>
          <w:color w:val="000000" w:themeColor="text1"/>
        </w:rPr>
        <w:t>:</w:t>
      </w:r>
    </w:p>
    <w:p w14:paraId="3F6C1D65" w14:textId="77777777" w:rsidR="00720C9A" w:rsidRPr="001D2B24" w:rsidRDefault="00720C9A" w:rsidP="00720C9A">
      <w:pPr>
        <w:pStyle w:val="Akapitzlist"/>
        <w:numPr>
          <w:ilvl w:val="6"/>
          <w:numId w:val="37"/>
        </w:numPr>
        <w:spacing w:line="276" w:lineRule="auto"/>
        <w:ind w:left="567" w:hanging="283"/>
        <w:jc w:val="both"/>
        <w:rPr>
          <w:color w:val="000000" w:themeColor="text1"/>
        </w:rPr>
      </w:pPr>
      <w:r w:rsidRPr="001D2B24">
        <w:rPr>
          <w:color w:val="000000" w:themeColor="text1"/>
        </w:rPr>
        <w:t>Przekazanie Wykonawcy rejonu świadczenia usług.</w:t>
      </w:r>
    </w:p>
    <w:p w14:paraId="31B07725" w14:textId="77777777" w:rsidR="00720C9A" w:rsidRPr="001D2B24" w:rsidRDefault="00720C9A" w:rsidP="00720C9A">
      <w:pPr>
        <w:pStyle w:val="Akapitzlist"/>
        <w:numPr>
          <w:ilvl w:val="6"/>
          <w:numId w:val="37"/>
        </w:numPr>
        <w:spacing w:line="276" w:lineRule="auto"/>
        <w:ind w:left="567" w:hanging="283"/>
        <w:jc w:val="both"/>
        <w:rPr>
          <w:color w:val="000000" w:themeColor="text1"/>
        </w:rPr>
      </w:pPr>
      <w:r w:rsidRPr="001D2B24">
        <w:rPr>
          <w:color w:val="000000" w:themeColor="text1"/>
        </w:rPr>
        <w:t>Bieżąca kontrola jakości wykonywanych usług.</w:t>
      </w:r>
    </w:p>
    <w:p w14:paraId="59D79CE8" w14:textId="77777777" w:rsidR="00720C9A" w:rsidRPr="001D2B24" w:rsidRDefault="00720C9A" w:rsidP="00720C9A">
      <w:pPr>
        <w:pStyle w:val="Akapitzlist"/>
        <w:numPr>
          <w:ilvl w:val="6"/>
          <w:numId w:val="37"/>
        </w:numPr>
        <w:spacing w:line="276" w:lineRule="auto"/>
        <w:ind w:left="567" w:hanging="283"/>
        <w:jc w:val="both"/>
        <w:rPr>
          <w:color w:val="000000" w:themeColor="text1"/>
        </w:rPr>
      </w:pPr>
      <w:r w:rsidRPr="001D2B24">
        <w:rPr>
          <w:color w:val="000000" w:themeColor="text1"/>
        </w:rPr>
        <w:t xml:space="preserve">Przeszkolenie pracowników Wykonawcy, zatrudnionych na stanowiskach wymagających  współpracy z pracownikami Zamawiającego, w zakresie obowiązujących przepisów, regulaminów i innych uregulowań. </w:t>
      </w:r>
    </w:p>
    <w:p w14:paraId="3FAB61A6" w14:textId="77777777" w:rsidR="00720C9A" w:rsidRPr="001D2B24" w:rsidRDefault="00720C9A" w:rsidP="00720C9A">
      <w:pPr>
        <w:pStyle w:val="Akapitzlist"/>
        <w:numPr>
          <w:ilvl w:val="6"/>
          <w:numId w:val="37"/>
        </w:numPr>
        <w:spacing w:line="276" w:lineRule="auto"/>
        <w:ind w:left="567" w:hanging="283"/>
        <w:jc w:val="both"/>
        <w:rPr>
          <w:color w:val="000000" w:themeColor="text1"/>
        </w:rPr>
      </w:pPr>
      <w:r w:rsidRPr="001D2B24">
        <w:rPr>
          <w:color w:val="000000" w:themeColor="text1"/>
        </w:rPr>
        <w:t>Udzielenie Wykonawcy niezbędnej pełnej informacji o istniejącym ryzyku zawodowym w zakładzie Zamawiającego.</w:t>
      </w:r>
    </w:p>
    <w:p w14:paraId="2CCDF054" w14:textId="77777777" w:rsidR="00720C9A" w:rsidRPr="001D2B24" w:rsidRDefault="00720C9A" w:rsidP="00720C9A">
      <w:pPr>
        <w:pStyle w:val="Akapitzlist"/>
        <w:numPr>
          <w:ilvl w:val="6"/>
          <w:numId w:val="37"/>
        </w:numPr>
        <w:spacing w:line="276" w:lineRule="auto"/>
        <w:ind w:left="567" w:hanging="283"/>
        <w:jc w:val="both"/>
        <w:rPr>
          <w:color w:val="000000" w:themeColor="text1"/>
        </w:rPr>
      </w:pPr>
      <w:r w:rsidRPr="001D2B24">
        <w:rPr>
          <w:color w:val="000000" w:themeColor="text1"/>
        </w:rPr>
        <w:t>Zamawiający ma prawo nie wyrazić zgody na dalsze zatrudnienie pracownika Wykonawcy na terenie Oddziału KWK ROW w przypadku rażącego niedopełnienia obowiązków służbowych.</w:t>
      </w:r>
    </w:p>
    <w:p w14:paraId="738983E1" w14:textId="77777777" w:rsidR="00720C9A" w:rsidRPr="001D2B24" w:rsidRDefault="00720C9A" w:rsidP="00720C9A">
      <w:pPr>
        <w:pStyle w:val="Akapitzlist"/>
        <w:numPr>
          <w:ilvl w:val="6"/>
          <w:numId w:val="37"/>
        </w:numPr>
        <w:spacing w:line="276" w:lineRule="auto"/>
        <w:ind w:left="567" w:hanging="283"/>
        <w:jc w:val="both"/>
        <w:rPr>
          <w:color w:val="000000" w:themeColor="text1"/>
        </w:rPr>
      </w:pPr>
      <w:r w:rsidRPr="001D2B24">
        <w:rPr>
          <w:color w:val="000000" w:themeColor="text1"/>
        </w:rPr>
        <w:t>Zamawiający ma prawo do wcześniejszej akceptacji pracowników skierowanych do realizacji zamówienia.</w:t>
      </w:r>
    </w:p>
    <w:p w14:paraId="7D9545DF" w14:textId="77777777" w:rsidR="00720C9A" w:rsidRPr="001D2B24" w:rsidRDefault="00720C9A" w:rsidP="00720C9A">
      <w:pPr>
        <w:pStyle w:val="Akapitzlist"/>
        <w:ind w:firstLine="708"/>
        <w:jc w:val="both"/>
        <w:rPr>
          <w:b/>
          <w:bCs/>
          <w:color w:val="000000" w:themeColor="text1"/>
        </w:rPr>
      </w:pPr>
    </w:p>
    <w:p w14:paraId="62A67505" w14:textId="77777777" w:rsidR="00720C9A" w:rsidRPr="001D2B24" w:rsidRDefault="00720C9A" w:rsidP="00720C9A">
      <w:pPr>
        <w:pStyle w:val="Akapitzlist"/>
        <w:numPr>
          <w:ilvl w:val="0"/>
          <w:numId w:val="37"/>
        </w:numPr>
        <w:jc w:val="both"/>
        <w:rPr>
          <w:b/>
          <w:bCs/>
          <w:color w:val="000000" w:themeColor="text1"/>
        </w:rPr>
      </w:pPr>
      <w:r w:rsidRPr="001D2B24">
        <w:rPr>
          <w:b/>
          <w:bCs/>
          <w:color w:val="000000" w:themeColor="text1"/>
        </w:rPr>
        <w:t>Gwarancja i postępowanie reklamacyjne</w:t>
      </w:r>
      <w:r w:rsidRPr="001D2B24">
        <w:rPr>
          <w:rFonts w:eastAsiaTheme="minorHAnsi"/>
          <w:b/>
          <w:bCs/>
          <w:color w:val="000000" w:themeColor="text1"/>
        </w:rPr>
        <w:t>:</w:t>
      </w:r>
      <w:r w:rsidRPr="001D2B24">
        <w:rPr>
          <w:b/>
          <w:bCs/>
          <w:color w:val="000000" w:themeColor="text1"/>
        </w:rPr>
        <w:t xml:space="preserve"> </w:t>
      </w:r>
      <w:r w:rsidRPr="001D2B24">
        <w:rPr>
          <w:color w:val="000000" w:themeColor="text1"/>
        </w:rPr>
        <w:t>nie dotyczy</w:t>
      </w:r>
    </w:p>
    <w:p w14:paraId="26E42825" w14:textId="77777777" w:rsidR="00720C9A" w:rsidRPr="001D2B24" w:rsidRDefault="00720C9A" w:rsidP="00720C9A">
      <w:pPr>
        <w:jc w:val="both"/>
        <w:rPr>
          <w:color w:val="000000" w:themeColor="text1"/>
          <w:sz w:val="24"/>
          <w:szCs w:val="24"/>
        </w:rPr>
      </w:pPr>
    </w:p>
    <w:p w14:paraId="19E4D96D" w14:textId="77777777" w:rsidR="00720C9A" w:rsidRPr="001D2B24" w:rsidRDefault="00720C9A" w:rsidP="00720C9A">
      <w:pPr>
        <w:pStyle w:val="Akapitzlist"/>
        <w:numPr>
          <w:ilvl w:val="0"/>
          <w:numId w:val="37"/>
        </w:numPr>
        <w:jc w:val="both"/>
        <w:rPr>
          <w:b/>
          <w:bCs/>
          <w:color w:val="000000" w:themeColor="text1"/>
        </w:rPr>
      </w:pPr>
      <w:bookmarkStart w:id="84" w:name="_Toc67292096"/>
      <w:bookmarkStart w:id="85" w:name="_Toc67292095"/>
      <w:bookmarkEnd w:id="83"/>
      <w:r w:rsidRPr="001D2B24">
        <w:rPr>
          <w:b/>
          <w:bCs/>
          <w:color w:val="000000" w:themeColor="text1"/>
        </w:rPr>
        <w:t>Forma zatrudnienia osób realizujących zamówienie</w:t>
      </w:r>
      <w:bookmarkEnd w:id="84"/>
      <w:r w:rsidRPr="001D2B24">
        <w:rPr>
          <w:rFonts w:eastAsiaTheme="minorHAnsi"/>
          <w:b/>
          <w:bCs/>
          <w:color w:val="000000" w:themeColor="text1"/>
        </w:rPr>
        <w:t>:</w:t>
      </w:r>
    </w:p>
    <w:p w14:paraId="7B75F719" w14:textId="77777777" w:rsidR="00720C9A" w:rsidRPr="001D2B24" w:rsidRDefault="00720C9A" w:rsidP="00720C9A">
      <w:pPr>
        <w:spacing w:line="259" w:lineRule="auto"/>
        <w:ind w:left="720"/>
        <w:jc w:val="both"/>
        <w:rPr>
          <w:color w:val="000000" w:themeColor="text1"/>
          <w:sz w:val="24"/>
          <w:szCs w:val="24"/>
        </w:rPr>
      </w:pPr>
      <w:r w:rsidRPr="001D2B24">
        <w:rPr>
          <w:color w:val="000000" w:themeColor="text1"/>
          <w:sz w:val="24"/>
          <w:szCs w:val="24"/>
        </w:rPr>
        <w:t>Zamawiający wymaga</w:t>
      </w:r>
      <w:r w:rsidRPr="001D2B24">
        <w:rPr>
          <w:i/>
          <w:iCs/>
          <w:color w:val="000000" w:themeColor="text1"/>
          <w:sz w:val="24"/>
          <w:szCs w:val="24"/>
        </w:rPr>
        <w:t xml:space="preserve"> </w:t>
      </w:r>
      <w:r w:rsidRPr="001D2B24">
        <w:rPr>
          <w:color w:val="000000" w:themeColor="text1"/>
          <w:sz w:val="24"/>
          <w:szCs w:val="24"/>
        </w:rPr>
        <w:t>zatrudnienia na podstawie umowy o pracę przez Wykonawcę lub Podwykonawcę osób wykonujących czynności ochrony w ramach realizacji niniejszej umowy (w tym grupy interwencyjnej)</w:t>
      </w:r>
    </w:p>
    <w:p w14:paraId="77956560" w14:textId="77777777" w:rsidR="00720C9A" w:rsidRPr="001D2B24" w:rsidRDefault="00720C9A" w:rsidP="00720C9A">
      <w:pPr>
        <w:jc w:val="both"/>
        <w:rPr>
          <w:b/>
          <w:bCs/>
          <w:color w:val="000000" w:themeColor="text1"/>
          <w:sz w:val="24"/>
          <w:szCs w:val="24"/>
        </w:rPr>
      </w:pPr>
    </w:p>
    <w:p w14:paraId="395F1846" w14:textId="77777777" w:rsidR="00720C9A" w:rsidRPr="001D2B24" w:rsidRDefault="00720C9A" w:rsidP="00720C9A">
      <w:pPr>
        <w:jc w:val="both"/>
        <w:rPr>
          <w:b/>
          <w:bCs/>
          <w:color w:val="000000" w:themeColor="text1"/>
          <w:sz w:val="24"/>
          <w:szCs w:val="24"/>
        </w:rPr>
      </w:pPr>
    </w:p>
    <w:p w14:paraId="10330DC6" w14:textId="77777777" w:rsidR="00720C9A" w:rsidRPr="001D2B24" w:rsidRDefault="00720C9A" w:rsidP="00720C9A">
      <w:pPr>
        <w:pStyle w:val="Akapitzlist"/>
        <w:numPr>
          <w:ilvl w:val="0"/>
          <w:numId w:val="37"/>
        </w:numPr>
        <w:jc w:val="both"/>
        <w:rPr>
          <w:b/>
          <w:bCs/>
          <w:color w:val="000000" w:themeColor="text1"/>
        </w:rPr>
      </w:pPr>
      <w:r w:rsidRPr="001D2B24">
        <w:rPr>
          <w:b/>
          <w:bCs/>
          <w:color w:val="000000" w:themeColor="text1"/>
        </w:rPr>
        <w:t>Świadczenia Zamawiającego na rzecz Wykonawcy w związku z realizacją zamówienia</w:t>
      </w:r>
      <w:bookmarkEnd w:id="85"/>
      <w:r w:rsidRPr="001D2B24">
        <w:rPr>
          <w:rFonts w:eastAsiaTheme="minorHAnsi"/>
          <w:b/>
          <w:bCs/>
          <w:color w:val="000000" w:themeColor="text1"/>
        </w:rPr>
        <w:t>:</w:t>
      </w:r>
    </w:p>
    <w:p w14:paraId="11A41E54" w14:textId="77777777" w:rsidR="00720C9A" w:rsidRPr="001D2B24" w:rsidRDefault="00720C9A" w:rsidP="00720C9A">
      <w:pPr>
        <w:pStyle w:val="Akapitzlist"/>
        <w:ind w:left="284"/>
        <w:jc w:val="both"/>
        <w:rPr>
          <w:color w:val="000000" w:themeColor="text1"/>
        </w:rPr>
      </w:pPr>
    </w:p>
    <w:p w14:paraId="602C353C" w14:textId="77777777" w:rsidR="00720C9A" w:rsidRPr="001D2B24" w:rsidRDefault="00720C9A" w:rsidP="00720C9A">
      <w:pPr>
        <w:pStyle w:val="Akapitzlist"/>
        <w:numPr>
          <w:ilvl w:val="0"/>
          <w:numId w:val="40"/>
        </w:numPr>
        <w:jc w:val="both"/>
        <w:rPr>
          <w:b/>
          <w:bCs/>
          <w:color w:val="000000" w:themeColor="text1"/>
        </w:rPr>
      </w:pPr>
      <w:r w:rsidRPr="001D2B24">
        <w:rPr>
          <w:bCs/>
          <w:color w:val="000000" w:themeColor="text1"/>
        </w:rPr>
        <w:t>Realizacja przedmiotowego zamówienia wymaga odpłatnego korzystania ze składników majątku Zamawiającego lub świadczenia usług bądź wydania materiałów niezbędnych do wykonania zamówienia.</w:t>
      </w:r>
      <w:r w:rsidRPr="001D2B24">
        <w:rPr>
          <w:color w:val="000000" w:themeColor="text1"/>
        </w:rPr>
        <w:t xml:space="preserve"> </w:t>
      </w:r>
    </w:p>
    <w:p w14:paraId="1B032BE5" w14:textId="77777777" w:rsidR="00720C9A" w:rsidRPr="001D2B24" w:rsidRDefault="00720C9A" w:rsidP="00720C9A">
      <w:pPr>
        <w:pStyle w:val="Akapitzlist"/>
        <w:jc w:val="both"/>
        <w:rPr>
          <w:b/>
          <w:bCs/>
          <w:color w:val="000000" w:themeColor="text1"/>
        </w:rPr>
      </w:pPr>
    </w:p>
    <w:p w14:paraId="63B7B5A6" w14:textId="77777777" w:rsidR="00720C9A" w:rsidRPr="001D2B24" w:rsidRDefault="00720C9A" w:rsidP="00720C9A">
      <w:pPr>
        <w:numPr>
          <w:ilvl w:val="0"/>
          <w:numId w:val="40"/>
        </w:numPr>
        <w:ind w:hanging="436"/>
        <w:jc w:val="both"/>
        <w:rPr>
          <w:color w:val="000000" w:themeColor="text1"/>
          <w:sz w:val="24"/>
          <w:szCs w:val="24"/>
        </w:rPr>
      </w:pPr>
      <w:r w:rsidRPr="001D2B24">
        <w:rPr>
          <w:color w:val="000000" w:themeColor="text1"/>
          <w:sz w:val="24"/>
          <w:szCs w:val="24"/>
        </w:rPr>
        <w:t xml:space="preserve">Zamawiający zapewnia dostęp do świadczeń wskazanych poniżej.   </w:t>
      </w:r>
    </w:p>
    <w:p w14:paraId="19C089C2" w14:textId="77777777" w:rsidR="00720C9A" w:rsidRPr="001D2B24" w:rsidRDefault="00720C9A" w:rsidP="00720C9A">
      <w:pPr>
        <w:ind w:left="720"/>
        <w:jc w:val="both"/>
        <w:rPr>
          <w:color w:val="000000" w:themeColor="text1"/>
          <w:sz w:val="24"/>
          <w:szCs w:val="24"/>
        </w:rPr>
      </w:pPr>
      <w:r w:rsidRPr="001D2B24">
        <w:rPr>
          <w:color w:val="000000" w:themeColor="text1"/>
          <w:sz w:val="24"/>
          <w:szCs w:val="24"/>
        </w:rPr>
        <w:lastRenderedPageBreak/>
        <w:t>Pod pojęciem wzajemnych świadczeń należy rozumieć usługi świadczone przez Zamawiającego na rzecz Wykonawcy a obejmujące swym zakresem:</w:t>
      </w:r>
    </w:p>
    <w:p w14:paraId="0A7192E6" w14:textId="77777777" w:rsidR="00720C9A" w:rsidRPr="001D2B24" w:rsidRDefault="00720C9A" w:rsidP="00720C9A">
      <w:pPr>
        <w:numPr>
          <w:ilvl w:val="0"/>
          <w:numId w:val="42"/>
        </w:numPr>
        <w:spacing w:after="120"/>
        <w:ind w:left="993" w:hanging="284"/>
        <w:contextualSpacing/>
        <w:jc w:val="both"/>
        <w:rPr>
          <w:i/>
          <w:iCs/>
          <w:color w:val="000000" w:themeColor="text1"/>
          <w:sz w:val="24"/>
          <w:szCs w:val="24"/>
        </w:rPr>
      </w:pPr>
      <w:r w:rsidRPr="001D2B24">
        <w:rPr>
          <w:color w:val="000000" w:themeColor="text1"/>
          <w:sz w:val="24"/>
          <w:szCs w:val="24"/>
        </w:rPr>
        <w:t xml:space="preserve">usługi łaźni, lampowni - </w:t>
      </w:r>
      <w:r w:rsidRPr="001D2B24">
        <w:rPr>
          <w:i/>
          <w:iCs/>
          <w:color w:val="000000" w:themeColor="text1"/>
          <w:sz w:val="24"/>
          <w:szCs w:val="24"/>
        </w:rPr>
        <w:t>nie dotyczy</w:t>
      </w:r>
      <w:r w:rsidRPr="001D2B24">
        <w:rPr>
          <w:color w:val="000000" w:themeColor="text1"/>
          <w:sz w:val="24"/>
          <w:szCs w:val="24"/>
        </w:rPr>
        <w:t xml:space="preserve"> oraz usług szkolenia bhp pracowników – </w:t>
      </w:r>
      <w:r w:rsidRPr="001D2B24">
        <w:rPr>
          <w:i/>
          <w:iCs/>
          <w:color w:val="000000" w:themeColor="text1"/>
          <w:sz w:val="24"/>
          <w:szCs w:val="24"/>
        </w:rPr>
        <w:t>odpłatnie</w:t>
      </w:r>
    </w:p>
    <w:p w14:paraId="421D369B" w14:textId="77777777" w:rsidR="00720C9A" w:rsidRPr="001D2B24" w:rsidRDefault="00720C9A" w:rsidP="00720C9A">
      <w:pPr>
        <w:numPr>
          <w:ilvl w:val="0"/>
          <w:numId w:val="42"/>
        </w:numPr>
        <w:spacing w:after="120"/>
        <w:ind w:left="993" w:hanging="284"/>
        <w:contextualSpacing/>
        <w:jc w:val="both"/>
        <w:rPr>
          <w:i/>
          <w:iCs/>
          <w:color w:val="000000" w:themeColor="text1"/>
          <w:sz w:val="24"/>
          <w:szCs w:val="24"/>
        </w:rPr>
      </w:pPr>
      <w:r w:rsidRPr="001D2B24">
        <w:rPr>
          <w:color w:val="000000" w:themeColor="text1"/>
          <w:sz w:val="24"/>
          <w:szCs w:val="24"/>
        </w:rPr>
        <w:t xml:space="preserve">usługi łączności telefonicznej wewnętrznej - </w:t>
      </w:r>
      <w:r w:rsidRPr="001D2B24">
        <w:rPr>
          <w:i/>
          <w:iCs/>
          <w:color w:val="000000" w:themeColor="text1"/>
          <w:sz w:val="24"/>
          <w:szCs w:val="24"/>
        </w:rPr>
        <w:t>koszty ponosi Zamawiający</w:t>
      </w:r>
    </w:p>
    <w:p w14:paraId="75C4A2DC" w14:textId="77777777" w:rsidR="00720C9A" w:rsidRPr="001D2B24" w:rsidRDefault="00720C9A" w:rsidP="00720C9A">
      <w:pPr>
        <w:numPr>
          <w:ilvl w:val="0"/>
          <w:numId w:val="42"/>
        </w:numPr>
        <w:spacing w:after="120"/>
        <w:ind w:left="993" w:hanging="284"/>
        <w:contextualSpacing/>
        <w:jc w:val="both"/>
        <w:rPr>
          <w:i/>
          <w:iCs/>
          <w:color w:val="000000" w:themeColor="text1"/>
          <w:sz w:val="24"/>
          <w:szCs w:val="24"/>
        </w:rPr>
      </w:pPr>
      <w:r w:rsidRPr="001D2B24">
        <w:rPr>
          <w:color w:val="000000" w:themeColor="text1"/>
          <w:sz w:val="24"/>
          <w:szCs w:val="24"/>
        </w:rPr>
        <w:t xml:space="preserve">korzystanie z półmasek, zatyczek do uszu, aparatów ucieczkowych, metanomierzy - </w:t>
      </w:r>
      <w:r w:rsidRPr="001D2B24">
        <w:rPr>
          <w:i/>
          <w:iCs/>
          <w:color w:val="000000" w:themeColor="text1"/>
          <w:sz w:val="24"/>
          <w:szCs w:val="24"/>
        </w:rPr>
        <w:t>nie dotyczy</w:t>
      </w:r>
    </w:p>
    <w:p w14:paraId="13A8C7DD" w14:textId="77777777" w:rsidR="00720C9A" w:rsidRPr="001D2B24" w:rsidRDefault="00720C9A" w:rsidP="00720C9A">
      <w:pPr>
        <w:numPr>
          <w:ilvl w:val="0"/>
          <w:numId w:val="42"/>
        </w:numPr>
        <w:spacing w:after="120"/>
        <w:ind w:left="993" w:hanging="284"/>
        <w:contextualSpacing/>
        <w:jc w:val="both"/>
        <w:rPr>
          <w:i/>
          <w:iCs/>
          <w:color w:val="000000" w:themeColor="text1"/>
          <w:sz w:val="24"/>
          <w:szCs w:val="24"/>
        </w:rPr>
      </w:pPr>
      <w:r w:rsidRPr="001D2B24">
        <w:rPr>
          <w:color w:val="000000" w:themeColor="text1"/>
          <w:sz w:val="24"/>
          <w:szCs w:val="24"/>
        </w:rPr>
        <w:t>najem/dzierżawę środków trwałych: pomieszczenia wraz z mediami:</w:t>
      </w:r>
      <w:r w:rsidRPr="001D2B24">
        <w:rPr>
          <w:b/>
          <w:bCs/>
          <w:color w:val="000000" w:themeColor="text1"/>
          <w:sz w:val="24"/>
          <w:szCs w:val="24"/>
        </w:rPr>
        <w:t xml:space="preserve"> </w:t>
      </w:r>
      <w:r w:rsidRPr="001D2B24">
        <w:rPr>
          <w:color w:val="000000" w:themeColor="text1"/>
          <w:sz w:val="24"/>
          <w:szCs w:val="24"/>
        </w:rPr>
        <w:t>wartownicze, posterunki (miejsca świadczenia usługi oraz  magazyn broni)</w:t>
      </w:r>
      <w:r w:rsidRPr="001D2B24">
        <w:rPr>
          <w:b/>
          <w:bCs/>
          <w:color w:val="000000" w:themeColor="text1"/>
          <w:sz w:val="24"/>
          <w:szCs w:val="24"/>
        </w:rPr>
        <w:t xml:space="preserve"> niezbędne pomieszczenia socjalne i biuro Szefa Ochrony</w:t>
      </w:r>
      <w:r w:rsidRPr="001D2B24">
        <w:rPr>
          <w:color w:val="000000" w:themeColor="text1"/>
          <w:sz w:val="24"/>
          <w:szCs w:val="24"/>
        </w:rPr>
        <w:t xml:space="preserve"> </w:t>
      </w:r>
      <w:r w:rsidRPr="001D2B24">
        <w:rPr>
          <w:b/>
          <w:bCs/>
          <w:color w:val="000000" w:themeColor="text1"/>
          <w:sz w:val="24"/>
          <w:szCs w:val="24"/>
        </w:rPr>
        <w:t>bez ponoszenia dodatkowych kosztów przez Wykonawcę -</w:t>
      </w:r>
      <w:r w:rsidRPr="001D2B24">
        <w:rPr>
          <w:color w:val="000000" w:themeColor="text1"/>
          <w:sz w:val="24"/>
          <w:szCs w:val="24"/>
        </w:rPr>
        <w:t xml:space="preserve"> </w:t>
      </w:r>
      <w:r w:rsidRPr="001D2B24">
        <w:rPr>
          <w:i/>
          <w:iCs/>
          <w:color w:val="000000" w:themeColor="text1"/>
          <w:sz w:val="24"/>
          <w:szCs w:val="24"/>
        </w:rPr>
        <w:t>koszty ponosi Zamawiający.</w:t>
      </w:r>
    </w:p>
    <w:p w14:paraId="4D08192A" w14:textId="77777777" w:rsidR="00720C9A" w:rsidRPr="001D2B24" w:rsidRDefault="00720C9A" w:rsidP="00720C9A">
      <w:pPr>
        <w:numPr>
          <w:ilvl w:val="0"/>
          <w:numId w:val="42"/>
        </w:numPr>
        <w:spacing w:after="120"/>
        <w:ind w:left="993" w:hanging="284"/>
        <w:contextualSpacing/>
        <w:jc w:val="both"/>
        <w:rPr>
          <w:i/>
          <w:iCs/>
          <w:color w:val="000000" w:themeColor="text1"/>
          <w:sz w:val="24"/>
          <w:szCs w:val="24"/>
        </w:rPr>
      </w:pPr>
      <w:r w:rsidRPr="001D2B24">
        <w:rPr>
          <w:color w:val="000000" w:themeColor="text1"/>
          <w:sz w:val="24"/>
          <w:szCs w:val="24"/>
        </w:rPr>
        <w:t>Wykonawca w zajmowanych pomieszczeniach zabezpieczy we własnym zakresie wyposażenie oraz zadba o utrzymanie należytego stanu technicznego istniejącego wyposażenia i porządku w zajmowanych pomieszczeniach.</w:t>
      </w:r>
    </w:p>
    <w:p w14:paraId="4ABA3CB8" w14:textId="77777777" w:rsidR="00720C9A" w:rsidRPr="001D2B24" w:rsidRDefault="00720C9A" w:rsidP="00720C9A">
      <w:pPr>
        <w:numPr>
          <w:ilvl w:val="0"/>
          <w:numId w:val="42"/>
        </w:numPr>
        <w:spacing w:after="120"/>
        <w:ind w:left="993" w:hanging="284"/>
        <w:contextualSpacing/>
        <w:jc w:val="both"/>
        <w:rPr>
          <w:i/>
          <w:iCs/>
          <w:color w:val="000000" w:themeColor="text1"/>
          <w:sz w:val="24"/>
          <w:szCs w:val="24"/>
        </w:rPr>
      </w:pPr>
      <w:r w:rsidRPr="001D2B24">
        <w:rPr>
          <w:color w:val="000000" w:themeColor="text1"/>
          <w:sz w:val="24"/>
          <w:szCs w:val="24"/>
        </w:rPr>
        <w:t xml:space="preserve">inne, wg odrębnego ustalenia stron umowy - </w:t>
      </w:r>
      <w:r w:rsidRPr="001D2B24">
        <w:rPr>
          <w:i/>
          <w:iCs/>
          <w:color w:val="000000" w:themeColor="text1"/>
          <w:sz w:val="24"/>
          <w:szCs w:val="24"/>
        </w:rPr>
        <w:t>odpłatnie</w:t>
      </w:r>
    </w:p>
    <w:p w14:paraId="65B83E3A" w14:textId="77777777" w:rsidR="00720C9A" w:rsidRPr="001D2B24" w:rsidRDefault="00720C9A" w:rsidP="00720C9A">
      <w:pPr>
        <w:pStyle w:val="Akapitzlist"/>
        <w:numPr>
          <w:ilvl w:val="0"/>
          <w:numId w:val="41"/>
        </w:numPr>
        <w:ind w:left="567" w:hanging="283"/>
        <w:jc w:val="both"/>
        <w:rPr>
          <w:rStyle w:val="Hipercze"/>
          <w:rFonts w:eastAsiaTheme="majorEastAsia"/>
          <w:color w:val="000000" w:themeColor="text1"/>
        </w:rPr>
      </w:pPr>
      <w:r w:rsidRPr="001D2B24">
        <w:rPr>
          <w:color w:val="000000" w:themeColor="text1"/>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1D2B24">
        <w:rPr>
          <w:b/>
          <w:bCs/>
          <w:color w:val="000000" w:themeColor="text1"/>
        </w:rPr>
        <w:t xml:space="preserve">Załącznik nr 1.1 do SWZ - </w:t>
      </w:r>
      <w:r w:rsidRPr="001D2B24">
        <w:rPr>
          <w:color w:val="000000" w:themeColor="text1"/>
        </w:rPr>
        <w:t xml:space="preserve">dostępny pod adresem </w:t>
      </w:r>
      <w:r w:rsidRPr="001D2B24">
        <w:rPr>
          <w:rStyle w:val="Hipercze"/>
          <w:rFonts w:eastAsiaTheme="majorEastAsia"/>
          <w:color w:val="000000" w:themeColor="text1"/>
        </w:rPr>
        <w:t>https://www.pgg.pl/strefa-korporacyjna/dostawcy/profil-nabywcy/cennik-uslug-pgg</w:t>
      </w:r>
    </w:p>
    <w:p w14:paraId="683819AC" w14:textId="77777777" w:rsidR="00720C9A" w:rsidRPr="001D2B24" w:rsidRDefault="00720C9A" w:rsidP="00720C9A">
      <w:pPr>
        <w:pStyle w:val="Akapitzlist"/>
        <w:numPr>
          <w:ilvl w:val="0"/>
          <w:numId w:val="41"/>
        </w:numPr>
        <w:ind w:left="567" w:hanging="283"/>
        <w:jc w:val="both"/>
        <w:rPr>
          <w:b/>
          <w:bCs/>
          <w:color w:val="000000" w:themeColor="text1"/>
        </w:rPr>
      </w:pPr>
      <w:r w:rsidRPr="001D2B24">
        <w:rPr>
          <w:color w:val="000000" w:themeColor="text1"/>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1D2B24">
        <w:rPr>
          <w:b/>
          <w:bCs/>
          <w:color w:val="000000" w:themeColor="text1"/>
        </w:rPr>
        <w:t xml:space="preserve">Załącznik nr 1.2 do SWZ - </w:t>
      </w:r>
      <w:r w:rsidRPr="001D2B24">
        <w:rPr>
          <w:color w:val="000000" w:themeColor="text1"/>
        </w:rPr>
        <w:t xml:space="preserve">dostępny pod adresem </w:t>
      </w:r>
      <w:r w:rsidRPr="001D2B24">
        <w:rPr>
          <w:rStyle w:val="Hipercze"/>
          <w:rFonts w:eastAsiaTheme="majorEastAsia"/>
          <w:color w:val="000000" w:themeColor="text1"/>
        </w:rPr>
        <w:t>https://www.pgg.pl/strefa-korporacyjna/dostawcy/profil-nabywcy/cennik-uslug-pgg</w:t>
      </w:r>
      <w:r w:rsidRPr="001D2B24">
        <w:rPr>
          <w:color w:val="000000" w:themeColor="text1"/>
        </w:rPr>
        <w:t xml:space="preserve"> </w:t>
      </w:r>
    </w:p>
    <w:p w14:paraId="4B3DDD2F" w14:textId="77777777" w:rsidR="00720C9A" w:rsidRPr="001D2B24" w:rsidRDefault="00720C9A" w:rsidP="00720C9A">
      <w:pPr>
        <w:pStyle w:val="Akapitzlist"/>
        <w:numPr>
          <w:ilvl w:val="0"/>
          <w:numId w:val="41"/>
        </w:numPr>
        <w:ind w:left="567" w:hanging="283"/>
        <w:jc w:val="both"/>
        <w:rPr>
          <w:b/>
          <w:bCs/>
          <w:color w:val="000000" w:themeColor="text1"/>
        </w:rPr>
      </w:pPr>
      <w:r w:rsidRPr="001D2B24">
        <w:rPr>
          <w:color w:val="000000" w:themeColor="text1"/>
        </w:rPr>
        <w:t xml:space="preserve">Zakres i cennik odpłatnych usług świadczonych przez Zamawiającego na rzecz Wykonawcy oraz wzór umowy przychodowej są dostępne pod adresem </w:t>
      </w:r>
      <w:r w:rsidRPr="001D2B24">
        <w:rPr>
          <w:rStyle w:val="Hipercze"/>
          <w:rFonts w:eastAsiaTheme="majorEastAsia"/>
          <w:color w:val="000000" w:themeColor="text1"/>
        </w:rPr>
        <w:t>https://www.pgg.pl/strefa-korporacyjna/dostawcy/profil-nabywcy/cennik-uslug-pgg</w:t>
      </w:r>
      <w:r w:rsidRPr="001D2B24">
        <w:rPr>
          <w:color w:val="000000" w:themeColor="text1"/>
        </w:rPr>
        <w:t xml:space="preserve"> </w:t>
      </w:r>
    </w:p>
    <w:p w14:paraId="1F5B3E06" w14:textId="77777777" w:rsidR="00720C9A" w:rsidRPr="001D2B24" w:rsidRDefault="00720C9A" w:rsidP="00720C9A">
      <w:pPr>
        <w:numPr>
          <w:ilvl w:val="0"/>
          <w:numId w:val="41"/>
        </w:numPr>
        <w:ind w:left="567" w:hanging="283"/>
        <w:jc w:val="both"/>
        <w:rPr>
          <w:color w:val="000000" w:themeColor="text1"/>
          <w:sz w:val="24"/>
          <w:szCs w:val="24"/>
        </w:rPr>
      </w:pPr>
      <w:r w:rsidRPr="001D2B24">
        <w:rPr>
          <w:color w:val="000000" w:themeColor="text1"/>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A673FE1" w14:textId="77777777" w:rsidR="00720C9A" w:rsidRPr="001D2B24" w:rsidRDefault="00720C9A" w:rsidP="00720C9A">
      <w:pPr>
        <w:pStyle w:val="Akapitzlist"/>
        <w:ind w:left="567"/>
        <w:jc w:val="both"/>
        <w:rPr>
          <w:color w:val="000000" w:themeColor="text1"/>
        </w:rPr>
      </w:pPr>
      <w:r w:rsidRPr="001D2B24">
        <w:rPr>
          <w:color w:val="000000" w:themeColor="text1"/>
        </w:rPr>
        <w:t>W przypadku zawarcia umowy kosztowej z Konsorcjum – odrębne umowy przychodowe zawiera się wyłącznie z tymi uczestnikami konsorcjum, którzy faktycznie realizują zamówienie na terenie Oddziału  PGG. W przypadku realizacji umowy kosztowej z</w:t>
      </w:r>
      <w:r w:rsidR="00875A11">
        <w:rPr>
          <w:color w:val="000000" w:themeColor="text1"/>
        </w:rPr>
        <w:t> </w:t>
      </w:r>
      <w:r w:rsidRPr="001D2B24">
        <w:rPr>
          <w:color w:val="000000" w:themeColor="text1"/>
        </w:rPr>
        <w:t xml:space="preserve">udziałem podwykonawców zawarcie umowy przychodowej z podwykonawcą następuje na pisemny wniosek Wykonawcy. </w:t>
      </w:r>
    </w:p>
    <w:p w14:paraId="360A4A18" w14:textId="77777777" w:rsidR="00720C9A" w:rsidRPr="001D2B24" w:rsidRDefault="00720C9A" w:rsidP="00720C9A">
      <w:pPr>
        <w:numPr>
          <w:ilvl w:val="0"/>
          <w:numId w:val="41"/>
        </w:numPr>
        <w:ind w:left="567" w:hanging="283"/>
        <w:jc w:val="both"/>
        <w:rPr>
          <w:color w:val="000000" w:themeColor="text1"/>
          <w:sz w:val="24"/>
          <w:szCs w:val="24"/>
        </w:rPr>
      </w:pPr>
      <w:r w:rsidRPr="001D2B24">
        <w:rPr>
          <w:color w:val="000000" w:themeColor="text1"/>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w:t>
      </w:r>
      <w:r w:rsidR="00875A11">
        <w:rPr>
          <w:color w:val="000000" w:themeColor="text1"/>
          <w:sz w:val="24"/>
          <w:szCs w:val="24"/>
        </w:rPr>
        <w:t> </w:t>
      </w:r>
      <w:r w:rsidRPr="001D2B24">
        <w:rPr>
          <w:color w:val="000000" w:themeColor="text1"/>
          <w:sz w:val="24"/>
          <w:szCs w:val="24"/>
        </w:rPr>
        <w:t>tym zakresie.</w:t>
      </w:r>
    </w:p>
    <w:p w14:paraId="43C94CC4" w14:textId="77777777" w:rsidR="00720C9A" w:rsidRPr="001D2B24" w:rsidRDefault="00720C9A" w:rsidP="00720C9A">
      <w:pPr>
        <w:pStyle w:val="Akapitzlist"/>
        <w:rPr>
          <w:b/>
          <w:bCs/>
          <w:color w:val="000000" w:themeColor="text1"/>
        </w:rPr>
      </w:pPr>
    </w:p>
    <w:p w14:paraId="1C92D113" w14:textId="77777777" w:rsidR="00720C9A" w:rsidRPr="001D2B24" w:rsidRDefault="00720C9A" w:rsidP="00720C9A">
      <w:pPr>
        <w:pStyle w:val="Akapitzlist"/>
        <w:numPr>
          <w:ilvl w:val="0"/>
          <w:numId w:val="37"/>
        </w:numPr>
        <w:jc w:val="both"/>
        <w:rPr>
          <w:b/>
          <w:bCs/>
          <w:color w:val="000000" w:themeColor="text1"/>
        </w:rPr>
      </w:pPr>
      <w:r w:rsidRPr="001D2B24">
        <w:rPr>
          <w:b/>
          <w:bCs/>
          <w:color w:val="000000" w:themeColor="text1"/>
        </w:rPr>
        <w:t xml:space="preserve">Informacje dodatkowe </w:t>
      </w:r>
    </w:p>
    <w:p w14:paraId="476B7F86" w14:textId="77777777" w:rsidR="00720C9A" w:rsidRPr="001D2B24" w:rsidRDefault="00720C9A" w:rsidP="00720C9A">
      <w:pPr>
        <w:numPr>
          <w:ilvl w:val="0"/>
          <w:numId w:val="46"/>
        </w:numPr>
        <w:spacing w:line="259" w:lineRule="auto"/>
        <w:ind w:left="357"/>
        <w:jc w:val="both"/>
        <w:rPr>
          <w:color w:val="000000" w:themeColor="text1"/>
          <w:sz w:val="24"/>
          <w:szCs w:val="24"/>
        </w:rPr>
      </w:pPr>
      <w:r w:rsidRPr="001D2B24">
        <w:rPr>
          <w:rFonts w:eastAsiaTheme="minorHAnsi"/>
          <w:color w:val="000000" w:themeColor="text1"/>
          <w:sz w:val="24"/>
          <w:szCs w:val="24"/>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w:t>
      </w:r>
      <w:r w:rsidRPr="001D2B24">
        <w:rPr>
          <w:rFonts w:eastAsiaTheme="minorHAnsi"/>
          <w:color w:val="000000" w:themeColor="text1"/>
          <w:sz w:val="24"/>
          <w:szCs w:val="24"/>
          <w:lang w:eastAsia="en-US"/>
        </w:rPr>
        <w:lastRenderedPageBreak/>
        <w:t xml:space="preserve">powtarzającego się naruszenia – odstąpienia od Umowy. Wystąpienie pozorowania pracy ustala się w szczególności na podstawie zapisów systemu monitoringu wizyjnego lub sporządzonej notatki z wizji lokalnej. </w:t>
      </w:r>
    </w:p>
    <w:p w14:paraId="0208054F" w14:textId="77777777" w:rsidR="00720C9A" w:rsidRPr="001D2B24" w:rsidRDefault="00720C9A" w:rsidP="00720C9A">
      <w:pPr>
        <w:spacing w:line="259" w:lineRule="auto"/>
        <w:ind w:left="357"/>
        <w:jc w:val="both"/>
        <w:rPr>
          <w:color w:val="000000" w:themeColor="text1"/>
          <w:sz w:val="24"/>
          <w:szCs w:val="24"/>
        </w:rPr>
      </w:pPr>
      <w:r w:rsidRPr="001D2B24">
        <w:rPr>
          <w:color w:val="000000" w:themeColor="text1"/>
          <w:sz w:val="24"/>
          <w:szCs w:val="24"/>
        </w:rPr>
        <w:t>Przez pozorowanie pracy należy rozumieć w szczególności:</w:t>
      </w:r>
    </w:p>
    <w:p w14:paraId="08C06212" w14:textId="77777777" w:rsidR="00720C9A" w:rsidRPr="001D2B24" w:rsidRDefault="00720C9A" w:rsidP="00720C9A">
      <w:pPr>
        <w:pStyle w:val="Akapitzlist"/>
        <w:numPr>
          <w:ilvl w:val="0"/>
          <w:numId w:val="47"/>
        </w:numPr>
        <w:jc w:val="both"/>
        <w:rPr>
          <w:color w:val="000000" w:themeColor="text1"/>
        </w:rPr>
      </w:pPr>
      <w:r w:rsidRPr="001D2B24">
        <w:rPr>
          <w:color w:val="000000" w:themeColor="text1"/>
        </w:rPr>
        <w:t xml:space="preserve">wykorzystywanie sprzętu do prywatnych celów lub do celów niezwiązanych </w:t>
      </w:r>
      <w:r w:rsidRPr="001D2B24">
        <w:rPr>
          <w:color w:val="000000" w:themeColor="text1"/>
        </w:rPr>
        <w:br/>
        <w:t>z realizacją zamówienia,</w:t>
      </w:r>
    </w:p>
    <w:p w14:paraId="577F131F" w14:textId="77777777" w:rsidR="00720C9A" w:rsidRPr="001D2B24" w:rsidRDefault="00720C9A" w:rsidP="00720C9A">
      <w:pPr>
        <w:pStyle w:val="Akapitzlist"/>
        <w:numPr>
          <w:ilvl w:val="0"/>
          <w:numId w:val="47"/>
        </w:numPr>
        <w:jc w:val="both"/>
        <w:rPr>
          <w:color w:val="000000" w:themeColor="text1"/>
        </w:rPr>
      </w:pPr>
      <w:r w:rsidRPr="001D2B24">
        <w:rPr>
          <w:color w:val="000000" w:themeColor="text1"/>
        </w:rPr>
        <w:t>przerwy pod pozorem naprawiania sprzętu,</w:t>
      </w:r>
    </w:p>
    <w:p w14:paraId="410D8124" w14:textId="77777777" w:rsidR="00720C9A" w:rsidRPr="001D2B24" w:rsidRDefault="00720C9A" w:rsidP="00720C9A">
      <w:pPr>
        <w:pStyle w:val="Akapitzlist"/>
        <w:numPr>
          <w:ilvl w:val="0"/>
          <w:numId w:val="47"/>
        </w:numPr>
        <w:jc w:val="both"/>
        <w:rPr>
          <w:color w:val="000000" w:themeColor="text1"/>
        </w:rPr>
      </w:pPr>
      <w:r w:rsidRPr="001D2B24">
        <w:rPr>
          <w:color w:val="000000" w:themeColor="text1"/>
        </w:rPr>
        <w:t>załatwianie prywatnych spraw w czasie pracy,</w:t>
      </w:r>
    </w:p>
    <w:p w14:paraId="3E201A6B" w14:textId="77777777" w:rsidR="00720C9A" w:rsidRPr="001D2B24" w:rsidRDefault="00720C9A" w:rsidP="00720C9A">
      <w:pPr>
        <w:pStyle w:val="Akapitzlist"/>
        <w:numPr>
          <w:ilvl w:val="0"/>
          <w:numId w:val="47"/>
        </w:numPr>
        <w:jc w:val="both"/>
        <w:rPr>
          <w:color w:val="000000" w:themeColor="text1"/>
        </w:rPr>
      </w:pPr>
      <w:r w:rsidRPr="001D2B24">
        <w:rPr>
          <w:color w:val="000000" w:themeColor="text1"/>
        </w:rPr>
        <w:t>niedbałe wykonywanie obowiązków,</w:t>
      </w:r>
    </w:p>
    <w:p w14:paraId="70A25AA0" w14:textId="77777777" w:rsidR="00720C9A" w:rsidRPr="001D2B24" w:rsidRDefault="00720C9A" w:rsidP="00720C9A">
      <w:pPr>
        <w:pStyle w:val="Akapitzlist"/>
        <w:numPr>
          <w:ilvl w:val="0"/>
          <w:numId w:val="47"/>
        </w:numPr>
        <w:jc w:val="both"/>
        <w:rPr>
          <w:color w:val="000000" w:themeColor="text1"/>
        </w:rPr>
      </w:pPr>
      <w:r w:rsidRPr="001D2B24">
        <w:rPr>
          <w:color w:val="000000" w:themeColor="text1"/>
        </w:rPr>
        <w:t>opuszczanie stanowiska pracy bez powodu,</w:t>
      </w:r>
    </w:p>
    <w:p w14:paraId="1F7BB193" w14:textId="77777777" w:rsidR="00720C9A" w:rsidRPr="001D2B24" w:rsidRDefault="00720C9A" w:rsidP="00720C9A">
      <w:pPr>
        <w:pStyle w:val="Akapitzlist"/>
        <w:numPr>
          <w:ilvl w:val="0"/>
          <w:numId w:val="47"/>
        </w:numPr>
        <w:jc w:val="both"/>
        <w:rPr>
          <w:color w:val="000000" w:themeColor="text1"/>
        </w:rPr>
      </w:pPr>
      <w:r w:rsidRPr="001D2B24">
        <w:rPr>
          <w:color w:val="000000" w:themeColor="text1"/>
        </w:rPr>
        <w:t>wykonywanie pracy w tempie wolniejszym od możliwego,</w:t>
      </w:r>
    </w:p>
    <w:p w14:paraId="67581B35" w14:textId="77777777" w:rsidR="00720C9A" w:rsidRPr="001D2B24" w:rsidRDefault="00720C9A" w:rsidP="00720C9A">
      <w:pPr>
        <w:pStyle w:val="Akapitzlist"/>
        <w:numPr>
          <w:ilvl w:val="0"/>
          <w:numId w:val="47"/>
        </w:numPr>
        <w:jc w:val="both"/>
        <w:rPr>
          <w:rStyle w:val="A2"/>
          <w:color w:val="000000" w:themeColor="text1"/>
        </w:rPr>
      </w:pPr>
      <w:r w:rsidRPr="001D2B24">
        <w:rPr>
          <w:color w:val="000000" w:themeColor="text1"/>
        </w:rPr>
        <w:t>wykonywanie innych czynności niż tych, które powinny być wykonywane</w:t>
      </w:r>
      <w:r w:rsidRPr="001D2B24">
        <w:rPr>
          <w:rStyle w:val="A2"/>
          <w:color w:val="000000" w:themeColor="text1"/>
        </w:rPr>
        <w:t>.</w:t>
      </w:r>
    </w:p>
    <w:p w14:paraId="3A18B30B" w14:textId="77777777" w:rsidR="00720C9A" w:rsidRPr="001D2B24" w:rsidRDefault="00720C9A" w:rsidP="00720C9A">
      <w:pPr>
        <w:pStyle w:val="Akapitzlist"/>
        <w:jc w:val="both"/>
        <w:rPr>
          <w:color w:val="000000" w:themeColor="text1"/>
        </w:rPr>
      </w:pPr>
    </w:p>
    <w:p w14:paraId="60999153" w14:textId="77777777" w:rsidR="00720C9A" w:rsidRPr="001D2B24" w:rsidRDefault="00720C9A" w:rsidP="00720C9A">
      <w:pPr>
        <w:ind w:left="426" w:hanging="426"/>
        <w:contextualSpacing/>
        <w:jc w:val="both"/>
        <w:rPr>
          <w:color w:val="000000" w:themeColor="text1"/>
          <w:sz w:val="24"/>
          <w:szCs w:val="24"/>
        </w:rPr>
      </w:pPr>
      <w:r w:rsidRPr="001D2B24">
        <w:rPr>
          <w:color w:val="000000" w:themeColor="text1"/>
          <w:sz w:val="24"/>
          <w:szCs w:val="24"/>
        </w:rPr>
        <w:t>2. W przypadku ujawnienia lub udaremnienia oszustwa lub kradzieży mienia przez Wykonawcę, zakończonego ujęciem sprawcy i złożeniem zawiadomienia o popełnieniu przestępstwa, Zamawiający na podstawie wniosku Oddziału skierowanego do Biura Bezpieczeństwa w Centrali PGG bądź na podstawie wniosku samego Biura Bezpieczeństwa, a następnie wydanej pozytywnej opinii powołanego zespołu w Centrali Polskiej Grupy Górniczej S.A., wypłaci wykonawcy wynagrodzenie dodatkowe w</w:t>
      </w:r>
      <w:r w:rsidR="00875A11">
        <w:rPr>
          <w:color w:val="000000" w:themeColor="text1"/>
          <w:sz w:val="24"/>
          <w:szCs w:val="24"/>
        </w:rPr>
        <w:t> </w:t>
      </w:r>
      <w:r w:rsidRPr="001D2B24">
        <w:rPr>
          <w:color w:val="000000" w:themeColor="text1"/>
          <w:sz w:val="24"/>
          <w:szCs w:val="24"/>
        </w:rPr>
        <w:t xml:space="preserve">wysokości do 20% sumy wyceny odzyskanego mienia. </w:t>
      </w:r>
    </w:p>
    <w:p w14:paraId="7E68FF4E" w14:textId="77777777" w:rsidR="00720C9A" w:rsidRPr="001D2B24" w:rsidRDefault="00720C9A" w:rsidP="00720C9A">
      <w:pPr>
        <w:ind w:left="426" w:hanging="426"/>
        <w:contextualSpacing/>
        <w:jc w:val="both"/>
        <w:rPr>
          <w:color w:val="000000" w:themeColor="text1"/>
          <w:sz w:val="24"/>
          <w:szCs w:val="24"/>
        </w:rPr>
      </w:pPr>
      <w:r w:rsidRPr="001D2B24">
        <w:rPr>
          <w:color w:val="000000" w:themeColor="text1"/>
          <w:sz w:val="24"/>
          <w:szCs w:val="24"/>
        </w:rPr>
        <w:t xml:space="preserve">3. Warunkiem jest ujawnienie lub udaremnienie oszustwa lub kradzieży mienia na kwotę oszacowania nie mniejszą niż 1 000,00 zł netto.  Wynagrodzenie zostanie wypłacone wykonawcy z zastrzeżeniem jego wypłaty dla wskazanego przez Polską Grupę Górniczą S.A. pracownika lub pracowników Wykonawcy tj. osobie która bezpośrednio dokonała ujawnienia i udaremnienia jw. </w:t>
      </w:r>
    </w:p>
    <w:p w14:paraId="1D175198" w14:textId="77777777" w:rsidR="00720C9A" w:rsidRPr="001D2B24" w:rsidRDefault="00720C9A" w:rsidP="00720C9A">
      <w:pPr>
        <w:ind w:left="426" w:hanging="426"/>
        <w:contextualSpacing/>
        <w:jc w:val="both"/>
        <w:rPr>
          <w:color w:val="000000" w:themeColor="text1"/>
          <w:sz w:val="24"/>
          <w:szCs w:val="24"/>
        </w:rPr>
      </w:pPr>
      <w:r w:rsidRPr="001D2B24">
        <w:rPr>
          <w:color w:val="000000" w:themeColor="text1"/>
          <w:sz w:val="24"/>
          <w:szCs w:val="24"/>
        </w:rPr>
        <w:t xml:space="preserve">4. Wykonawca jest zobowiązany przekazać Zamawiającemu informację o przekazanym pracownikowi/pracownikom dodatkowym wynagrodzeniu. </w:t>
      </w:r>
    </w:p>
    <w:p w14:paraId="22A1EA3F" w14:textId="77777777" w:rsidR="00720C9A" w:rsidRPr="001D2B24" w:rsidRDefault="00720C9A" w:rsidP="00720C9A">
      <w:pPr>
        <w:ind w:left="426" w:hanging="426"/>
        <w:contextualSpacing/>
        <w:jc w:val="both"/>
        <w:rPr>
          <w:b/>
          <w:bCs/>
          <w:color w:val="000000" w:themeColor="text1"/>
          <w:sz w:val="24"/>
          <w:szCs w:val="24"/>
        </w:rPr>
      </w:pPr>
      <w:r w:rsidRPr="001D2B24">
        <w:rPr>
          <w:color w:val="000000" w:themeColor="text1"/>
          <w:sz w:val="24"/>
          <w:szCs w:val="24"/>
        </w:rPr>
        <w:t xml:space="preserve">5. </w:t>
      </w:r>
      <w:r w:rsidRPr="001D2B24">
        <w:rPr>
          <w:color w:val="000000" w:themeColor="text1"/>
          <w:sz w:val="24"/>
          <w:szCs w:val="24"/>
        </w:rPr>
        <w:tab/>
      </w:r>
      <w:r w:rsidRPr="001D2B24">
        <w:rPr>
          <w:b/>
          <w:bCs/>
          <w:color w:val="000000" w:themeColor="text1"/>
          <w:sz w:val="24"/>
          <w:szCs w:val="24"/>
        </w:rPr>
        <w:t>Łączna wartość dodatkowego wynagrodzenia z te</w:t>
      </w:r>
      <w:r>
        <w:rPr>
          <w:b/>
          <w:bCs/>
          <w:color w:val="000000" w:themeColor="text1"/>
          <w:sz w:val="24"/>
          <w:szCs w:val="24"/>
        </w:rPr>
        <w:t>go tytułu nie przekroczy kwoty 2</w:t>
      </w:r>
      <w:r w:rsidRPr="001D2B24">
        <w:rPr>
          <w:b/>
          <w:bCs/>
          <w:color w:val="000000" w:themeColor="text1"/>
          <w:sz w:val="24"/>
          <w:szCs w:val="24"/>
        </w:rPr>
        <w:t>0 000,00 zł /12 m-</w:t>
      </w:r>
      <w:proofErr w:type="spellStart"/>
      <w:r w:rsidRPr="001D2B24">
        <w:rPr>
          <w:b/>
          <w:bCs/>
          <w:color w:val="000000" w:themeColor="text1"/>
          <w:sz w:val="24"/>
          <w:szCs w:val="24"/>
        </w:rPr>
        <w:t>cy</w:t>
      </w:r>
      <w:proofErr w:type="spellEnd"/>
      <w:r w:rsidRPr="001D2B24">
        <w:rPr>
          <w:b/>
          <w:bCs/>
          <w:color w:val="000000" w:themeColor="text1"/>
          <w:sz w:val="24"/>
          <w:szCs w:val="24"/>
        </w:rPr>
        <w:t xml:space="preserve"> / Oddział/ Ruch. Kwota ta zostanie doliczona do wartości umowy netto.</w:t>
      </w:r>
    </w:p>
    <w:p w14:paraId="38A424F1" w14:textId="77777777" w:rsidR="00720C9A" w:rsidRPr="001D2B24" w:rsidRDefault="00720C9A" w:rsidP="00720C9A">
      <w:pPr>
        <w:ind w:left="426" w:hanging="426"/>
        <w:contextualSpacing/>
        <w:jc w:val="both"/>
        <w:rPr>
          <w:color w:val="000000" w:themeColor="text1"/>
          <w:sz w:val="24"/>
          <w:szCs w:val="24"/>
        </w:rPr>
      </w:pPr>
      <w:r w:rsidRPr="001D2B24">
        <w:rPr>
          <w:color w:val="000000" w:themeColor="text1"/>
          <w:sz w:val="24"/>
          <w:szCs w:val="24"/>
        </w:rPr>
        <w:t xml:space="preserve">6. </w:t>
      </w:r>
      <w:r w:rsidRPr="001D2B24">
        <w:rPr>
          <w:color w:val="000000" w:themeColor="text1"/>
          <w:sz w:val="24"/>
          <w:szCs w:val="24"/>
        </w:rPr>
        <w:tab/>
        <w:t xml:space="preserve">Warunki dotyczące posiadania przez Wykonawcę ubezpieczenia od odpowiedzialności cywilnej w zakresie prowadzonej działalności obejmującej przedmiot Umowy </w:t>
      </w:r>
      <w:r w:rsidRPr="001D2B24">
        <w:rPr>
          <w:rFonts w:eastAsiaTheme="minorHAnsi"/>
          <w:color w:val="000000" w:themeColor="text1"/>
          <w:sz w:val="24"/>
          <w:szCs w:val="24"/>
        </w:rPr>
        <w:t>określono w</w:t>
      </w:r>
      <w:r w:rsidR="00875A11">
        <w:rPr>
          <w:rFonts w:eastAsiaTheme="minorHAnsi"/>
          <w:color w:val="000000" w:themeColor="text1"/>
          <w:sz w:val="24"/>
          <w:szCs w:val="24"/>
        </w:rPr>
        <w:t> </w:t>
      </w:r>
      <w:r w:rsidRPr="001D2B24">
        <w:rPr>
          <w:rFonts w:eastAsiaTheme="minorHAnsi"/>
          <w:b/>
          <w:bCs/>
          <w:color w:val="000000" w:themeColor="text1"/>
          <w:sz w:val="24"/>
          <w:szCs w:val="24"/>
        </w:rPr>
        <w:t>Załączniku nr 5 do SWZ</w:t>
      </w:r>
      <w:r w:rsidRPr="001D2B24">
        <w:rPr>
          <w:rFonts w:eastAsiaTheme="minorHAnsi"/>
          <w:color w:val="000000" w:themeColor="text1"/>
          <w:sz w:val="24"/>
          <w:szCs w:val="24"/>
        </w:rPr>
        <w:t xml:space="preserve"> – Istotne postanowienia umowy w §6.</w:t>
      </w:r>
    </w:p>
    <w:p w14:paraId="0C29F1EB" w14:textId="77777777" w:rsidR="00720C9A" w:rsidRPr="001D2B24" w:rsidRDefault="00720C9A" w:rsidP="00720C9A">
      <w:pPr>
        <w:rPr>
          <w:color w:val="000000" w:themeColor="text1"/>
          <w:sz w:val="24"/>
          <w:szCs w:val="24"/>
        </w:rPr>
      </w:pPr>
    </w:p>
    <w:p w14:paraId="403278F9" w14:textId="77777777" w:rsidR="008F63FB" w:rsidRDefault="008F63FB" w:rsidP="008F63FB">
      <w:pPr>
        <w:ind w:left="426" w:hanging="426"/>
        <w:contextualSpacing/>
        <w:jc w:val="both"/>
        <w:rPr>
          <w:sz w:val="24"/>
          <w:szCs w:val="24"/>
        </w:rPr>
      </w:pPr>
    </w:p>
    <w:p w14:paraId="6B57AF90" w14:textId="77777777" w:rsidR="00C84120" w:rsidRDefault="00C84120" w:rsidP="008F63FB">
      <w:pPr>
        <w:ind w:left="426" w:hanging="426"/>
        <w:contextualSpacing/>
        <w:jc w:val="both"/>
        <w:rPr>
          <w:sz w:val="24"/>
          <w:szCs w:val="24"/>
        </w:rPr>
      </w:pPr>
    </w:p>
    <w:p w14:paraId="1DF70F9D" w14:textId="77777777" w:rsidR="00C84120" w:rsidRDefault="00C84120" w:rsidP="008F63FB">
      <w:pPr>
        <w:ind w:left="426" w:hanging="426"/>
        <w:contextualSpacing/>
        <w:jc w:val="both"/>
        <w:rPr>
          <w:sz w:val="24"/>
          <w:szCs w:val="24"/>
        </w:rPr>
      </w:pPr>
    </w:p>
    <w:p w14:paraId="2A1ECDE2" w14:textId="77777777" w:rsidR="00C84120" w:rsidRDefault="00C84120" w:rsidP="008F63FB">
      <w:pPr>
        <w:ind w:left="426" w:hanging="426"/>
        <w:contextualSpacing/>
        <w:jc w:val="both"/>
        <w:rPr>
          <w:sz w:val="24"/>
          <w:szCs w:val="24"/>
        </w:rPr>
      </w:pPr>
    </w:p>
    <w:p w14:paraId="35BDA7EA" w14:textId="77777777" w:rsidR="00BE5825" w:rsidRDefault="00BE5825" w:rsidP="008F63FB">
      <w:pPr>
        <w:ind w:left="426" w:hanging="426"/>
        <w:contextualSpacing/>
        <w:jc w:val="both"/>
        <w:rPr>
          <w:sz w:val="24"/>
          <w:szCs w:val="24"/>
        </w:rPr>
      </w:pPr>
    </w:p>
    <w:p w14:paraId="47DF8331" w14:textId="77777777" w:rsidR="00BE5825" w:rsidRDefault="00BE5825" w:rsidP="008F63FB">
      <w:pPr>
        <w:ind w:left="426" w:hanging="426"/>
        <w:contextualSpacing/>
        <w:jc w:val="both"/>
        <w:rPr>
          <w:sz w:val="24"/>
          <w:szCs w:val="24"/>
        </w:rPr>
      </w:pPr>
    </w:p>
    <w:p w14:paraId="64B8B7B4" w14:textId="77777777" w:rsidR="00BE5825" w:rsidRDefault="00BE5825" w:rsidP="008F63FB">
      <w:pPr>
        <w:ind w:left="426" w:hanging="426"/>
        <w:contextualSpacing/>
        <w:jc w:val="both"/>
        <w:rPr>
          <w:sz w:val="24"/>
          <w:szCs w:val="24"/>
        </w:rPr>
      </w:pPr>
    </w:p>
    <w:p w14:paraId="1D6C6A7B" w14:textId="77777777" w:rsidR="00BE5825" w:rsidRDefault="00BE5825" w:rsidP="008F63FB">
      <w:pPr>
        <w:ind w:left="426" w:hanging="426"/>
        <w:contextualSpacing/>
        <w:jc w:val="both"/>
        <w:rPr>
          <w:sz w:val="24"/>
          <w:szCs w:val="24"/>
        </w:rPr>
      </w:pPr>
    </w:p>
    <w:p w14:paraId="633DAE59" w14:textId="77777777" w:rsidR="00BE5825" w:rsidRDefault="00BE5825" w:rsidP="008F63FB">
      <w:pPr>
        <w:ind w:left="426" w:hanging="426"/>
        <w:contextualSpacing/>
        <w:jc w:val="both"/>
        <w:rPr>
          <w:sz w:val="24"/>
          <w:szCs w:val="24"/>
        </w:rPr>
      </w:pPr>
    </w:p>
    <w:p w14:paraId="505678FA" w14:textId="77777777" w:rsidR="00BE5825" w:rsidRDefault="00BE5825" w:rsidP="008F63FB">
      <w:pPr>
        <w:ind w:left="426" w:hanging="426"/>
        <w:contextualSpacing/>
        <w:jc w:val="both"/>
        <w:rPr>
          <w:sz w:val="24"/>
          <w:szCs w:val="24"/>
        </w:rPr>
      </w:pPr>
    </w:p>
    <w:p w14:paraId="206BF733" w14:textId="77777777" w:rsidR="00BE5825" w:rsidRPr="003164EB" w:rsidRDefault="00BE5825" w:rsidP="008F63FB">
      <w:pPr>
        <w:ind w:left="426" w:hanging="426"/>
        <w:contextualSpacing/>
        <w:jc w:val="both"/>
        <w:rPr>
          <w:sz w:val="24"/>
          <w:szCs w:val="24"/>
        </w:rPr>
      </w:pPr>
    </w:p>
    <w:p w14:paraId="7ACD1464" w14:textId="77777777" w:rsidR="008F63FB" w:rsidRPr="00D06B54" w:rsidRDefault="008F63FB" w:rsidP="008F63FB">
      <w:pPr>
        <w:rPr>
          <w:sz w:val="24"/>
          <w:szCs w:val="24"/>
        </w:rPr>
      </w:pPr>
    </w:p>
    <w:p w14:paraId="2894307F" w14:textId="77777777" w:rsidR="000E07F2" w:rsidRDefault="000E07F2" w:rsidP="000E07F2">
      <w:pPr>
        <w:jc w:val="both"/>
        <w:rPr>
          <w:b/>
          <w:bCs/>
        </w:rPr>
      </w:pPr>
    </w:p>
    <w:p w14:paraId="58154ED4" w14:textId="77777777" w:rsidR="000E07F2" w:rsidRPr="006E5FB0" w:rsidRDefault="000E07F2" w:rsidP="000E07F2">
      <w:pPr>
        <w:jc w:val="both"/>
        <w:rPr>
          <w:b/>
          <w:bCs/>
        </w:rPr>
      </w:pPr>
    </w:p>
    <w:p w14:paraId="447DFAED" w14:textId="77777777" w:rsidR="00141EB4" w:rsidRPr="00DE0294" w:rsidRDefault="00141EB4" w:rsidP="00C12841">
      <w:pPr>
        <w:spacing w:after="160" w:line="259" w:lineRule="auto"/>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30101CC2" w14:textId="77777777" w:rsidR="00141EB4" w:rsidRPr="00DE0294" w:rsidRDefault="00141EB4" w:rsidP="00141EB4">
      <w:pPr>
        <w:jc w:val="both"/>
        <w:rPr>
          <w:rFonts w:eastAsiaTheme="majorEastAsia"/>
          <w:b/>
          <w:bCs/>
          <w:color w:val="2F5496" w:themeColor="accent1" w:themeShade="BF"/>
          <w:spacing w:val="20"/>
          <w:sz w:val="28"/>
          <w:szCs w:val="28"/>
        </w:rPr>
      </w:pPr>
    </w:p>
    <w:p w14:paraId="752BFCF7" w14:textId="77777777" w:rsidR="00141EB4" w:rsidRDefault="00141EB4" w:rsidP="00141EB4">
      <w:pPr>
        <w:widowControl w:val="0"/>
        <w:ind w:left="4820"/>
      </w:pPr>
    </w:p>
    <w:p w14:paraId="33947C4D"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62717774" w14:textId="77777777" w:rsidR="007A4EE6" w:rsidRDefault="007A4EE6" w:rsidP="007A4EE6">
      <w:pPr>
        <w:jc w:val="both"/>
        <w:rPr>
          <w:rFonts w:eastAsiaTheme="majorEastAsia"/>
          <w:b/>
          <w:bCs/>
          <w:color w:val="2F5496" w:themeColor="accent1" w:themeShade="BF"/>
          <w:spacing w:val="20"/>
          <w:sz w:val="28"/>
          <w:szCs w:val="28"/>
        </w:rPr>
      </w:pPr>
    </w:p>
    <w:p w14:paraId="3600830B"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4CB01809" w14:textId="77777777" w:rsidR="007A4EE6" w:rsidRDefault="007A4EE6" w:rsidP="007A4EE6">
      <w:pPr>
        <w:jc w:val="both"/>
        <w:rPr>
          <w:rFonts w:eastAsiaTheme="majorEastAsia"/>
          <w:b/>
          <w:bCs/>
          <w:color w:val="2F5496" w:themeColor="accent1" w:themeShade="BF"/>
          <w:spacing w:val="20"/>
          <w:sz w:val="28"/>
          <w:szCs w:val="28"/>
        </w:rPr>
      </w:pPr>
    </w:p>
    <w:p w14:paraId="1A96DF59"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9031726" w14:textId="77777777" w:rsidR="007A4EE6" w:rsidRDefault="007A4EE6" w:rsidP="007A4EE6">
      <w:pPr>
        <w:jc w:val="both"/>
        <w:rPr>
          <w:rFonts w:eastAsiaTheme="majorEastAsia"/>
          <w:b/>
          <w:bCs/>
          <w:color w:val="2F5496" w:themeColor="accent1" w:themeShade="BF"/>
          <w:spacing w:val="20"/>
          <w:sz w:val="28"/>
          <w:szCs w:val="28"/>
        </w:rPr>
      </w:pPr>
    </w:p>
    <w:p w14:paraId="769BE105"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55148350" w14:textId="77777777" w:rsidR="007A4EE6" w:rsidRDefault="007A4EE6" w:rsidP="007A4EE6">
      <w:pPr>
        <w:ind w:left="426"/>
        <w:jc w:val="both"/>
      </w:pPr>
    </w:p>
    <w:p w14:paraId="0EFE6FB4" w14:textId="77777777" w:rsidR="007A4EE6" w:rsidRDefault="007A4EE6" w:rsidP="007A4EE6">
      <w:pPr>
        <w:ind w:left="426"/>
        <w:jc w:val="both"/>
        <w:rPr>
          <w:b/>
          <w:bCs/>
          <w:sz w:val="28"/>
          <w:szCs w:val="28"/>
        </w:rPr>
      </w:pPr>
    </w:p>
    <w:p w14:paraId="5210057C" w14:textId="77777777" w:rsidR="007A4EE6" w:rsidRDefault="007A4EE6" w:rsidP="007A4EE6">
      <w:pPr>
        <w:ind w:left="426"/>
        <w:jc w:val="both"/>
        <w:rPr>
          <w:b/>
          <w:bCs/>
          <w:sz w:val="28"/>
          <w:szCs w:val="28"/>
        </w:rPr>
      </w:pPr>
    </w:p>
    <w:p w14:paraId="4BAF4F9F" w14:textId="77777777" w:rsidR="007A4EE6" w:rsidRDefault="007A4EE6" w:rsidP="007A4EE6">
      <w:pPr>
        <w:ind w:left="426"/>
        <w:jc w:val="both"/>
        <w:rPr>
          <w:b/>
          <w:bCs/>
          <w:sz w:val="28"/>
          <w:szCs w:val="28"/>
        </w:rPr>
      </w:pPr>
    </w:p>
    <w:p w14:paraId="1F8E5DFB"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33B82A25" w14:textId="77777777" w:rsidR="00A002AB" w:rsidRPr="00856E98" w:rsidRDefault="00C15F20" w:rsidP="00A002AB">
      <w:pPr>
        <w:pStyle w:val="Akapitzlist"/>
        <w:ind w:left="567"/>
        <w:jc w:val="both"/>
        <w:rPr>
          <w:b/>
          <w:bCs/>
          <w:sz w:val="22"/>
          <w:szCs w:val="22"/>
        </w:rPr>
      </w:pPr>
      <w:hyperlink r:id="rId14" w:history="1">
        <w:r w:rsidR="00A002AB" w:rsidRPr="00856E98">
          <w:rPr>
            <w:rStyle w:val="Hipercze"/>
          </w:rPr>
          <w:t>https://www.pgg.pl/strefa-korporacyjna/dostawcy/profil-nabywcy/cennik-uslug-pgg</w:t>
        </w:r>
      </w:hyperlink>
    </w:p>
    <w:p w14:paraId="3B359D9E" w14:textId="77777777" w:rsidR="00141EB4" w:rsidRPr="007A4EE6" w:rsidRDefault="00141EB4" w:rsidP="007A4EE6">
      <w:pPr>
        <w:spacing w:after="160" w:line="259" w:lineRule="auto"/>
        <w:jc w:val="both"/>
      </w:pPr>
      <w:r>
        <w:br w:type="page"/>
      </w:r>
    </w:p>
    <w:p w14:paraId="12EC7784" w14:textId="77777777" w:rsidR="00160015" w:rsidRPr="007A4EE6" w:rsidRDefault="00160015" w:rsidP="00B31A22">
      <w:pPr>
        <w:jc w:val="center"/>
        <w:rPr>
          <w:rFonts w:eastAsiaTheme="majorEastAsia"/>
          <w:b/>
          <w:bCs/>
          <w:color w:val="2F5496" w:themeColor="accent1" w:themeShade="BF"/>
          <w:spacing w:val="20"/>
          <w:sz w:val="28"/>
          <w:szCs w:val="28"/>
        </w:rPr>
      </w:pPr>
      <w:bookmarkStart w:id="86" w:name="_Toc67292111"/>
      <w:bookmarkStart w:id="87" w:name="_Hlk67824368"/>
      <w:bookmarkEnd w:id="68"/>
      <w:r w:rsidRPr="007A4EE6">
        <w:rPr>
          <w:rFonts w:eastAsiaTheme="majorEastAsia"/>
          <w:b/>
          <w:bCs/>
          <w:color w:val="2F5496" w:themeColor="accent1" w:themeShade="BF"/>
          <w:spacing w:val="20"/>
          <w:sz w:val="28"/>
          <w:szCs w:val="28"/>
        </w:rPr>
        <w:lastRenderedPageBreak/>
        <w:t>Załącznik nr 2 do SWZ FORMULARZ OFERTOWY</w:t>
      </w:r>
      <w:bookmarkEnd w:id="86"/>
    </w:p>
    <w:bookmarkEnd w:id="87"/>
    <w:p w14:paraId="14B1B083" w14:textId="77777777" w:rsidR="00160015" w:rsidRPr="00E66F78" w:rsidRDefault="00160015" w:rsidP="00160015">
      <w:pPr>
        <w:ind w:left="426"/>
        <w:jc w:val="center"/>
        <w:rPr>
          <w:b/>
          <w:bCs/>
          <w:spacing w:val="20"/>
          <w:sz w:val="28"/>
          <w:szCs w:val="28"/>
        </w:rPr>
      </w:pPr>
    </w:p>
    <w:p w14:paraId="7FCD55D9" w14:textId="77777777" w:rsidR="00160015" w:rsidRPr="00E66F78" w:rsidRDefault="00160015" w:rsidP="00160015">
      <w:pPr>
        <w:ind w:left="426"/>
        <w:jc w:val="center"/>
        <w:rPr>
          <w:b/>
          <w:bCs/>
          <w:spacing w:val="20"/>
          <w:sz w:val="28"/>
          <w:szCs w:val="28"/>
        </w:rPr>
      </w:pPr>
    </w:p>
    <w:p w14:paraId="036351E2" w14:textId="77777777" w:rsidR="00160015" w:rsidRPr="00E66F78" w:rsidRDefault="00160015" w:rsidP="00160015">
      <w:pPr>
        <w:ind w:left="426"/>
        <w:jc w:val="center"/>
        <w:rPr>
          <w:b/>
          <w:bCs/>
          <w:spacing w:val="20"/>
          <w:sz w:val="28"/>
          <w:szCs w:val="28"/>
        </w:rPr>
      </w:pPr>
    </w:p>
    <w:p w14:paraId="1448FBE2"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EF3CA18" w14:textId="77777777" w:rsidR="00160015" w:rsidRDefault="00160015" w:rsidP="00160015">
      <w:pPr>
        <w:ind w:left="426"/>
        <w:jc w:val="center"/>
        <w:rPr>
          <w:b/>
          <w:bCs/>
          <w:spacing w:val="20"/>
          <w:sz w:val="28"/>
          <w:szCs w:val="28"/>
        </w:rPr>
      </w:pPr>
    </w:p>
    <w:p w14:paraId="799CCF03" w14:textId="77777777" w:rsidR="00B72377" w:rsidRDefault="00B72377" w:rsidP="00160015">
      <w:pPr>
        <w:ind w:left="426"/>
        <w:jc w:val="center"/>
        <w:rPr>
          <w:b/>
          <w:bCs/>
          <w:spacing w:val="20"/>
          <w:sz w:val="28"/>
          <w:szCs w:val="28"/>
        </w:rPr>
      </w:pPr>
    </w:p>
    <w:p w14:paraId="0FBE8D32" w14:textId="77777777" w:rsidR="00B72377" w:rsidRDefault="00B72377" w:rsidP="00160015">
      <w:pPr>
        <w:ind w:left="426"/>
        <w:jc w:val="center"/>
        <w:rPr>
          <w:b/>
          <w:bCs/>
          <w:spacing w:val="20"/>
          <w:sz w:val="28"/>
          <w:szCs w:val="28"/>
        </w:rPr>
      </w:pPr>
    </w:p>
    <w:p w14:paraId="1C3B683F" w14:textId="77777777" w:rsidR="00B72377" w:rsidRPr="00E66F78" w:rsidRDefault="00B72377" w:rsidP="00160015">
      <w:pPr>
        <w:ind w:left="426"/>
        <w:jc w:val="center"/>
        <w:rPr>
          <w:b/>
          <w:bCs/>
          <w:spacing w:val="20"/>
          <w:sz w:val="28"/>
          <w:szCs w:val="28"/>
        </w:rPr>
      </w:pPr>
    </w:p>
    <w:p w14:paraId="2E1AEB6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59C51F23" w14:textId="77777777" w:rsidR="00160015" w:rsidRPr="00E66F78" w:rsidRDefault="00160015" w:rsidP="00160015">
      <w:pPr>
        <w:jc w:val="center"/>
        <w:rPr>
          <w:b/>
          <w:bCs/>
          <w:spacing w:val="20"/>
          <w:sz w:val="28"/>
          <w:szCs w:val="28"/>
        </w:rPr>
      </w:pPr>
    </w:p>
    <w:p w14:paraId="7A486A50" w14:textId="77777777" w:rsidR="00160015" w:rsidRPr="00E66F78" w:rsidRDefault="00160015" w:rsidP="00160015">
      <w:pPr>
        <w:jc w:val="center"/>
        <w:rPr>
          <w:b/>
          <w:bCs/>
          <w:spacing w:val="20"/>
          <w:sz w:val="28"/>
          <w:szCs w:val="28"/>
        </w:rPr>
      </w:pPr>
    </w:p>
    <w:p w14:paraId="47236EC8" w14:textId="77777777" w:rsidR="00160015" w:rsidRPr="00E66F78" w:rsidRDefault="00160015" w:rsidP="00160015">
      <w:pPr>
        <w:spacing w:before="120" w:line="312" w:lineRule="auto"/>
        <w:jc w:val="both"/>
        <w:rPr>
          <w:b/>
          <w:bCs/>
          <w:spacing w:val="20"/>
          <w:sz w:val="28"/>
          <w:szCs w:val="28"/>
          <w:u w:val="single"/>
        </w:rPr>
      </w:pPr>
    </w:p>
    <w:p w14:paraId="355DC1E7" w14:textId="77777777" w:rsidR="00160015" w:rsidRPr="00E66F78" w:rsidRDefault="00160015" w:rsidP="00160015">
      <w:pPr>
        <w:spacing w:before="120" w:line="312" w:lineRule="auto"/>
        <w:jc w:val="both"/>
        <w:rPr>
          <w:b/>
          <w:bCs/>
          <w:spacing w:val="20"/>
          <w:sz w:val="28"/>
          <w:szCs w:val="28"/>
          <w:u w:val="single"/>
        </w:rPr>
      </w:pPr>
    </w:p>
    <w:p w14:paraId="68E48D30"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5"/>
          <w:footerReference w:type="default" r:id="rId16"/>
          <w:pgSz w:w="11907" w:h="16840" w:code="9"/>
          <w:pgMar w:top="1417" w:right="1275" w:bottom="1134" w:left="1417" w:header="709" w:footer="529" w:gutter="0"/>
          <w:cols w:space="708"/>
          <w:titlePg/>
          <w:docGrid w:linePitch="360"/>
        </w:sectPr>
      </w:pPr>
    </w:p>
    <w:p w14:paraId="23095536" w14:textId="77777777" w:rsidR="00160015" w:rsidRDefault="00160015" w:rsidP="00160015">
      <w:pPr>
        <w:jc w:val="center"/>
        <w:rPr>
          <w:b/>
          <w:bCs/>
          <w:sz w:val="40"/>
          <w:szCs w:val="40"/>
        </w:rPr>
      </w:pPr>
    </w:p>
    <w:p w14:paraId="3816CC3D" w14:textId="77777777" w:rsidR="00160015" w:rsidRDefault="00160015" w:rsidP="00160015">
      <w:pPr>
        <w:jc w:val="center"/>
        <w:rPr>
          <w:b/>
          <w:bCs/>
          <w:color w:val="0070C0"/>
          <w:sz w:val="40"/>
          <w:szCs w:val="40"/>
        </w:rPr>
      </w:pPr>
      <w:bookmarkStart w:id="88" w:name="_Hlk67824653"/>
    </w:p>
    <w:p w14:paraId="5DA60EE9" w14:textId="77777777" w:rsidR="00340D47" w:rsidRDefault="00340D47" w:rsidP="00160015">
      <w:pPr>
        <w:jc w:val="center"/>
        <w:rPr>
          <w:b/>
          <w:bCs/>
          <w:color w:val="0070C0"/>
          <w:sz w:val="40"/>
          <w:szCs w:val="40"/>
        </w:rPr>
      </w:pPr>
    </w:p>
    <w:p w14:paraId="4696D6D0" w14:textId="77777777" w:rsidR="00340D47" w:rsidRDefault="00340D47" w:rsidP="00160015">
      <w:pPr>
        <w:jc w:val="center"/>
        <w:rPr>
          <w:b/>
          <w:bCs/>
          <w:color w:val="0070C0"/>
          <w:sz w:val="40"/>
          <w:szCs w:val="40"/>
        </w:rPr>
      </w:pPr>
    </w:p>
    <w:p w14:paraId="23BBBF0F" w14:textId="77777777" w:rsidR="00340D47" w:rsidRDefault="00340D47" w:rsidP="00160015">
      <w:pPr>
        <w:jc w:val="center"/>
        <w:rPr>
          <w:b/>
          <w:bCs/>
          <w:color w:val="0070C0"/>
          <w:sz w:val="40"/>
          <w:szCs w:val="40"/>
        </w:rPr>
      </w:pPr>
    </w:p>
    <w:p w14:paraId="749D5F96" w14:textId="77777777" w:rsidR="00340D47" w:rsidRDefault="00340D47" w:rsidP="00160015">
      <w:pPr>
        <w:jc w:val="center"/>
        <w:rPr>
          <w:b/>
          <w:bCs/>
          <w:color w:val="0070C0"/>
          <w:sz w:val="40"/>
          <w:szCs w:val="40"/>
        </w:rPr>
      </w:pPr>
    </w:p>
    <w:p w14:paraId="54690616" w14:textId="77777777" w:rsidR="00340D47" w:rsidRDefault="00340D47" w:rsidP="00160015">
      <w:pPr>
        <w:jc w:val="center"/>
        <w:rPr>
          <w:b/>
          <w:bCs/>
          <w:color w:val="0070C0"/>
          <w:sz w:val="40"/>
          <w:szCs w:val="40"/>
        </w:rPr>
      </w:pPr>
    </w:p>
    <w:p w14:paraId="5C1B58ED" w14:textId="77777777" w:rsidR="00340D47" w:rsidRPr="00CF6E5D" w:rsidRDefault="00340D47" w:rsidP="00160015">
      <w:pPr>
        <w:jc w:val="center"/>
        <w:rPr>
          <w:b/>
          <w:bCs/>
          <w:color w:val="0070C0"/>
          <w:sz w:val="40"/>
          <w:szCs w:val="40"/>
        </w:rPr>
      </w:pPr>
    </w:p>
    <w:p w14:paraId="202F5B42" w14:textId="77777777" w:rsidR="00160015" w:rsidRPr="00340D47" w:rsidRDefault="00160015" w:rsidP="00160015">
      <w:pPr>
        <w:jc w:val="center"/>
        <w:rPr>
          <w:b/>
          <w:bCs/>
          <w:color w:val="0070C0"/>
          <w:sz w:val="40"/>
          <w:szCs w:val="40"/>
        </w:rPr>
      </w:pPr>
    </w:p>
    <w:p w14:paraId="53CCC0AD"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108948C"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137A7AE" w14:textId="77777777" w:rsidR="00160015" w:rsidRDefault="00160015" w:rsidP="00B31A22">
      <w:pPr>
        <w:jc w:val="both"/>
        <w:rPr>
          <w:rFonts w:eastAsiaTheme="majorEastAsia"/>
          <w:b/>
          <w:bCs/>
          <w:color w:val="2F5496" w:themeColor="accent1" w:themeShade="BF"/>
          <w:spacing w:val="20"/>
          <w:sz w:val="24"/>
          <w:szCs w:val="24"/>
        </w:rPr>
      </w:pPr>
      <w:bookmarkStart w:id="89" w:name="_Toc67292112"/>
      <w:bookmarkStart w:id="90" w:name="_Hlk67824467"/>
      <w:bookmarkEnd w:id="88"/>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9"/>
    </w:p>
    <w:p w14:paraId="7F28C2E8" w14:textId="77777777" w:rsidR="00490288" w:rsidRDefault="00490288" w:rsidP="00B31A22">
      <w:pPr>
        <w:jc w:val="both"/>
        <w:rPr>
          <w:rFonts w:eastAsiaTheme="majorEastAsia"/>
          <w:b/>
          <w:bCs/>
          <w:color w:val="2F5496" w:themeColor="accent1" w:themeShade="BF"/>
          <w:spacing w:val="20"/>
          <w:sz w:val="24"/>
          <w:szCs w:val="24"/>
        </w:rPr>
      </w:pPr>
    </w:p>
    <w:p w14:paraId="59CA327E" w14:textId="77777777" w:rsidR="00490288" w:rsidRPr="007C1E34" w:rsidRDefault="00490288" w:rsidP="00B31A22">
      <w:pPr>
        <w:jc w:val="both"/>
        <w:rPr>
          <w:rFonts w:eastAsiaTheme="majorEastAsia"/>
          <w:b/>
          <w:bCs/>
          <w:color w:val="2F5496" w:themeColor="accent1" w:themeShade="BF"/>
          <w:spacing w:val="20"/>
          <w:sz w:val="24"/>
          <w:szCs w:val="24"/>
        </w:rPr>
      </w:pPr>
    </w:p>
    <w:bookmarkEnd w:id="90"/>
    <w:p w14:paraId="3D00017C"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45D999" w14:textId="77777777" w:rsidR="00490288" w:rsidRDefault="00490288" w:rsidP="00490288">
      <w:pPr>
        <w:tabs>
          <w:tab w:val="left" w:pos="720"/>
        </w:tabs>
        <w:rPr>
          <w:b/>
          <w:sz w:val="22"/>
        </w:rPr>
      </w:pPr>
    </w:p>
    <w:p w14:paraId="46B99D78" w14:textId="77777777" w:rsidR="00490288" w:rsidRDefault="00490288" w:rsidP="00490288">
      <w:pPr>
        <w:tabs>
          <w:tab w:val="left" w:pos="720"/>
        </w:tabs>
        <w:rPr>
          <w:b/>
          <w:sz w:val="22"/>
        </w:rPr>
      </w:pPr>
    </w:p>
    <w:p w14:paraId="59DAEB18" w14:textId="77777777" w:rsidR="00490288" w:rsidRPr="00E66F78" w:rsidRDefault="00490288" w:rsidP="00490288">
      <w:pPr>
        <w:tabs>
          <w:tab w:val="left" w:pos="720"/>
        </w:tabs>
        <w:rPr>
          <w:b/>
          <w:sz w:val="22"/>
        </w:rPr>
      </w:pPr>
    </w:p>
    <w:p w14:paraId="3E79E424"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5910BDAE" w14:textId="77777777" w:rsidTr="00BA127D">
        <w:trPr>
          <w:trHeight w:val="806"/>
        </w:trPr>
        <w:tc>
          <w:tcPr>
            <w:tcW w:w="1501" w:type="pct"/>
            <w:vAlign w:val="center"/>
          </w:tcPr>
          <w:p w14:paraId="65320C8C" w14:textId="77777777" w:rsidR="00490288" w:rsidRPr="00786E1D" w:rsidRDefault="00490288" w:rsidP="00BA12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C183E09" w14:textId="77777777" w:rsidR="00490288" w:rsidRPr="00786E1D" w:rsidRDefault="00490288" w:rsidP="00BA12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4F61D5AA" w14:textId="77777777" w:rsidTr="00BA127D">
        <w:trPr>
          <w:trHeight w:val="335"/>
        </w:trPr>
        <w:tc>
          <w:tcPr>
            <w:tcW w:w="1501" w:type="pct"/>
          </w:tcPr>
          <w:p w14:paraId="724990F4" w14:textId="77777777" w:rsidR="00490288" w:rsidRPr="00786E1D" w:rsidRDefault="00490288" w:rsidP="00BA127D">
            <w:pPr>
              <w:tabs>
                <w:tab w:val="left" w:pos="720"/>
              </w:tabs>
              <w:snapToGrid w:val="0"/>
              <w:jc w:val="center"/>
              <w:rPr>
                <w:b/>
                <w:i/>
                <w:szCs w:val="18"/>
              </w:rPr>
            </w:pPr>
            <w:r w:rsidRPr="00786E1D">
              <w:rPr>
                <w:b/>
                <w:i/>
                <w:szCs w:val="18"/>
              </w:rPr>
              <w:t>1</w:t>
            </w:r>
          </w:p>
        </w:tc>
        <w:tc>
          <w:tcPr>
            <w:tcW w:w="3499" w:type="pct"/>
          </w:tcPr>
          <w:p w14:paraId="0B4ACB31" w14:textId="77777777" w:rsidR="00490288" w:rsidRPr="00786E1D" w:rsidRDefault="00490288" w:rsidP="00BA127D">
            <w:pPr>
              <w:tabs>
                <w:tab w:val="left" w:pos="720"/>
              </w:tabs>
              <w:snapToGrid w:val="0"/>
              <w:jc w:val="center"/>
              <w:rPr>
                <w:b/>
                <w:i/>
                <w:szCs w:val="18"/>
              </w:rPr>
            </w:pPr>
            <w:r w:rsidRPr="00786E1D">
              <w:rPr>
                <w:b/>
                <w:i/>
                <w:szCs w:val="18"/>
              </w:rPr>
              <w:t>2</w:t>
            </w:r>
          </w:p>
        </w:tc>
      </w:tr>
      <w:tr w:rsidR="00490288" w:rsidRPr="00E66F78" w14:paraId="4AF245E2" w14:textId="77777777" w:rsidTr="00BA127D">
        <w:trPr>
          <w:trHeight w:val="824"/>
        </w:trPr>
        <w:tc>
          <w:tcPr>
            <w:tcW w:w="1501" w:type="pct"/>
          </w:tcPr>
          <w:p w14:paraId="774EC3CE" w14:textId="77777777" w:rsidR="00490288" w:rsidRPr="00E66F78" w:rsidRDefault="00490288" w:rsidP="00BA127D">
            <w:pPr>
              <w:tabs>
                <w:tab w:val="left" w:pos="720"/>
              </w:tabs>
              <w:snapToGrid w:val="0"/>
              <w:rPr>
                <w:b/>
                <w:sz w:val="22"/>
              </w:rPr>
            </w:pPr>
          </w:p>
        </w:tc>
        <w:tc>
          <w:tcPr>
            <w:tcW w:w="3499" w:type="pct"/>
          </w:tcPr>
          <w:p w14:paraId="23BAA901" w14:textId="77777777" w:rsidR="00490288" w:rsidRPr="00E66F78" w:rsidRDefault="00490288" w:rsidP="00BA127D">
            <w:pPr>
              <w:tabs>
                <w:tab w:val="left" w:pos="720"/>
              </w:tabs>
              <w:snapToGrid w:val="0"/>
              <w:rPr>
                <w:b/>
                <w:sz w:val="22"/>
              </w:rPr>
            </w:pPr>
          </w:p>
        </w:tc>
      </w:tr>
      <w:tr w:rsidR="00490288" w:rsidRPr="00E66F78" w14:paraId="233AE0DD" w14:textId="77777777" w:rsidTr="00BA127D">
        <w:trPr>
          <w:trHeight w:val="824"/>
        </w:trPr>
        <w:tc>
          <w:tcPr>
            <w:tcW w:w="1501" w:type="pct"/>
          </w:tcPr>
          <w:p w14:paraId="4B6FC39F" w14:textId="77777777" w:rsidR="00490288" w:rsidRPr="00E66F78" w:rsidRDefault="00490288" w:rsidP="00BA127D">
            <w:pPr>
              <w:tabs>
                <w:tab w:val="left" w:pos="720"/>
              </w:tabs>
              <w:snapToGrid w:val="0"/>
              <w:rPr>
                <w:b/>
                <w:sz w:val="22"/>
              </w:rPr>
            </w:pPr>
          </w:p>
        </w:tc>
        <w:tc>
          <w:tcPr>
            <w:tcW w:w="3499" w:type="pct"/>
          </w:tcPr>
          <w:p w14:paraId="19B08068" w14:textId="77777777" w:rsidR="00490288" w:rsidRPr="00E66F78" w:rsidRDefault="00490288" w:rsidP="00BA127D">
            <w:pPr>
              <w:tabs>
                <w:tab w:val="left" w:pos="720"/>
              </w:tabs>
              <w:snapToGrid w:val="0"/>
              <w:rPr>
                <w:b/>
                <w:sz w:val="22"/>
              </w:rPr>
            </w:pPr>
          </w:p>
        </w:tc>
      </w:tr>
      <w:tr w:rsidR="00490288" w:rsidRPr="00E66F78" w14:paraId="7BDB69C2" w14:textId="77777777" w:rsidTr="00BA127D">
        <w:trPr>
          <w:trHeight w:val="824"/>
        </w:trPr>
        <w:tc>
          <w:tcPr>
            <w:tcW w:w="1501" w:type="pct"/>
          </w:tcPr>
          <w:p w14:paraId="24D131EA" w14:textId="77777777" w:rsidR="00490288" w:rsidRPr="00E66F78" w:rsidRDefault="00490288" w:rsidP="00BA127D">
            <w:pPr>
              <w:tabs>
                <w:tab w:val="left" w:pos="720"/>
              </w:tabs>
              <w:snapToGrid w:val="0"/>
              <w:rPr>
                <w:b/>
                <w:sz w:val="22"/>
              </w:rPr>
            </w:pPr>
          </w:p>
        </w:tc>
        <w:tc>
          <w:tcPr>
            <w:tcW w:w="3499" w:type="pct"/>
          </w:tcPr>
          <w:p w14:paraId="08749742" w14:textId="77777777" w:rsidR="00490288" w:rsidRPr="00E66F78" w:rsidRDefault="00490288" w:rsidP="00BA127D">
            <w:pPr>
              <w:tabs>
                <w:tab w:val="left" w:pos="720"/>
              </w:tabs>
              <w:snapToGrid w:val="0"/>
              <w:rPr>
                <w:b/>
                <w:sz w:val="22"/>
              </w:rPr>
            </w:pPr>
          </w:p>
        </w:tc>
      </w:tr>
    </w:tbl>
    <w:p w14:paraId="2B752CD1" w14:textId="77777777" w:rsidR="00490288" w:rsidRPr="00E66F78" w:rsidRDefault="00490288" w:rsidP="00490288">
      <w:pPr>
        <w:tabs>
          <w:tab w:val="left" w:pos="720"/>
        </w:tabs>
        <w:ind w:left="360" w:firstLine="180"/>
        <w:rPr>
          <w:b/>
          <w:sz w:val="22"/>
        </w:rPr>
      </w:pPr>
    </w:p>
    <w:p w14:paraId="494512C9" w14:textId="77777777" w:rsidR="00490288" w:rsidRPr="00E66F78" w:rsidRDefault="00490288" w:rsidP="00490288">
      <w:pPr>
        <w:tabs>
          <w:tab w:val="left" w:pos="720"/>
        </w:tabs>
        <w:jc w:val="both"/>
        <w:rPr>
          <w:sz w:val="22"/>
        </w:rPr>
      </w:pPr>
    </w:p>
    <w:p w14:paraId="79EE8015" w14:textId="77777777" w:rsidR="00490288" w:rsidRPr="00E66F78" w:rsidRDefault="00490288" w:rsidP="00490288">
      <w:pPr>
        <w:tabs>
          <w:tab w:val="left" w:pos="720"/>
        </w:tabs>
        <w:ind w:left="360" w:firstLine="180"/>
        <w:jc w:val="both"/>
        <w:rPr>
          <w:sz w:val="22"/>
        </w:rPr>
      </w:pPr>
    </w:p>
    <w:p w14:paraId="4DB4A861" w14:textId="77777777" w:rsidR="00490288" w:rsidRPr="00E66F78" w:rsidRDefault="00490288" w:rsidP="00490288">
      <w:pPr>
        <w:tabs>
          <w:tab w:val="left" w:pos="720"/>
        </w:tabs>
        <w:ind w:left="360" w:firstLine="180"/>
        <w:jc w:val="both"/>
        <w:rPr>
          <w:sz w:val="22"/>
        </w:rPr>
      </w:pPr>
    </w:p>
    <w:p w14:paraId="26AC69BB" w14:textId="77777777" w:rsidR="00490288" w:rsidRPr="00E66F78" w:rsidRDefault="00490288" w:rsidP="00490288">
      <w:pPr>
        <w:rPr>
          <w:i/>
          <w:sz w:val="18"/>
        </w:rPr>
      </w:pPr>
    </w:p>
    <w:p w14:paraId="3F60F244" w14:textId="77777777" w:rsidR="00490288" w:rsidRPr="00E66F78" w:rsidRDefault="00490288" w:rsidP="00490288">
      <w:pPr>
        <w:tabs>
          <w:tab w:val="left" w:pos="851"/>
        </w:tabs>
        <w:rPr>
          <w:b/>
          <w:bCs/>
          <w:i/>
          <w:sz w:val="22"/>
          <w:szCs w:val="28"/>
        </w:rPr>
      </w:pPr>
    </w:p>
    <w:p w14:paraId="053AF18D" w14:textId="77777777" w:rsidR="00490288" w:rsidRPr="00FA5A4E" w:rsidRDefault="00490288" w:rsidP="00490288">
      <w:pPr>
        <w:tabs>
          <w:tab w:val="left" w:pos="851"/>
        </w:tabs>
        <w:rPr>
          <w:i/>
          <w:sz w:val="22"/>
          <w:szCs w:val="28"/>
        </w:rPr>
      </w:pPr>
    </w:p>
    <w:p w14:paraId="41514F57" w14:textId="77777777" w:rsidR="00490288" w:rsidRPr="00D87590" w:rsidRDefault="00490288" w:rsidP="00490288">
      <w:pPr>
        <w:tabs>
          <w:tab w:val="left" w:pos="851"/>
        </w:tabs>
        <w:rPr>
          <w:b/>
          <w:bCs/>
          <w:i/>
          <w:sz w:val="22"/>
          <w:szCs w:val="22"/>
        </w:rPr>
      </w:pPr>
      <w:r w:rsidRPr="00D87590">
        <w:rPr>
          <w:b/>
          <w:bCs/>
          <w:i/>
          <w:sz w:val="22"/>
          <w:szCs w:val="22"/>
        </w:rPr>
        <w:t>Uwaga:</w:t>
      </w:r>
    </w:p>
    <w:p w14:paraId="675DA162"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0E051235"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3983A6A"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3205F96F" w14:textId="77777777" w:rsidR="00490288" w:rsidRPr="00E66F78" w:rsidRDefault="00490288" w:rsidP="00490288">
      <w:pPr>
        <w:tabs>
          <w:tab w:val="left" w:pos="851"/>
        </w:tabs>
        <w:ind w:left="-142" w:firstLine="142"/>
        <w:rPr>
          <w:sz w:val="22"/>
        </w:rPr>
      </w:pPr>
    </w:p>
    <w:p w14:paraId="2A3ED3CB" w14:textId="77777777" w:rsidR="00490288" w:rsidRPr="00E66F78" w:rsidRDefault="00490288" w:rsidP="00490288">
      <w:pPr>
        <w:tabs>
          <w:tab w:val="left" w:pos="851"/>
        </w:tabs>
        <w:ind w:left="-142" w:firstLine="142"/>
        <w:rPr>
          <w:sz w:val="22"/>
        </w:rPr>
      </w:pPr>
    </w:p>
    <w:p w14:paraId="474FDCA0" w14:textId="77777777" w:rsidR="00160015" w:rsidRPr="00E66F78" w:rsidRDefault="00160015" w:rsidP="00160015">
      <w:pPr>
        <w:tabs>
          <w:tab w:val="left" w:pos="851"/>
        </w:tabs>
        <w:ind w:left="-142" w:firstLine="142"/>
        <w:rPr>
          <w:sz w:val="22"/>
        </w:rPr>
      </w:pPr>
    </w:p>
    <w:p w14:paraId="5DCFC3B5" w14:textId="77777777" w:rsidR="00160015" w:rsidRPr="00E66F78" w:rsidRDefault="00160015" w:rsidP="00160015">
      <w:pPr>
        <w:tabs>
          <w:tab w:val="left" w:pos="851"/>
        </w:tabs>
        <w:ind w:left="-142" w:firstLine="142"/>
        <w:rPr>
          <w:sz w:val="22"/>
        </w:rPr>
      </w:pPr>
    </w:p>
    <w:p w14:paraId="0693F1F1" w14:textId="77777777" w:rsidR="00160015" w:rsidRPr="00E66F78" w:rsidRDefault="00160015" w:rsidP="00160015">
      <w:pPr>
        <w:tabs>
          <w:tab w:val="left" w:pos="851"/>
        </w:tabs>
        <w:ind w:left="-142" w:firstLine="142"/>
        <w:rPr>
          <w:sz w:val="22"/>
        </w:rPr>
      </w:pPr>
    </w:p>
    <w:p w14:paraId="74B54F56" w14:textId="77777777" w:rsidR="00160015" w:rsidRPr="00E66F78" w:rsidRDefault="00160015" w:rsidP="00160015">
      <w:pPr>
        <w:tabs>
          <w:tab w:val="left" w:pos="851"/>
        </w:tabs>
        <w:ind w:left="-142" w:firstLine="142"/>
        <w:rPr>
          <w:sz w:val="22"/>
        </w:rPr>
      </w:pPr>
    </w:p>
    <w:p w14:paraId="6AB19D8F" w14:textId="77777777" w:rsidR="00160015" w:rsidRPr="00E66F78" w:rsidRDefault="00160015" w:rsidP="00160015">
      <w:pPr>
        <w:tabs>
          <w:tab w:val="left" w:pos="851"/>
        </w:tabs>
        <w:ind w:left="-142" w:firstLine="142"/>
        <w:rPr>
          <w:sz w:val="22"/>
        </w:rPr>
      </w:pPr>
    </w:p>
    <w:p w14:paraId="3AF678F3" w14:textId="77777777" w:rsidR="000F6329" w:rsidRDefault="000F6329">
      <w:pPr>
        <w:spacing w:after="160" w:line="259" w:lineRule="auto"/>
        <w:rPr>
          <w:rFonts w:eastAsiaTheme="majorEastAsia"/>
          <w:b/>
          <w:bCs/>
          <w:color w:val="2F5496" w:themeColor="accent1" w:themeShade="BF"/>
          <w:spacing w:val="20"/>
          <w:sz w:val="28"/>
          <w:szCs w:val="28"/>
        </w:rPr>
      </w:pPr>
      <w:bookmarkStart w:id="91" w:name="_Toc67292113"/>
      <w:bookmarkStart w:id="92" w:name="_Hlk67824491"/>
      <w:r>
        <w:rPr>
          <w:rFonts w:eastAsiaTheme="majorEastAsia"/>
          <w:b/>
          <w:bCs/>
          <w:color w:val="2F5496" w:themeColor="accent1" w:themeShade="BF"/>
          <w:spacing w:val="20"/>
          <w:sz w:val="28"/>
          <w:szCs w:val="28"/>
        </w:rPr>
        <w:br w:type="page"/>
      </w:r>
    </w:p>
    <w:p w14:paraId="1C8AE1BD" w14:textId="77777777" w:rsidR="00160015" w:rsidRPr="007C1E34" w:rsidRDefault="00160015" w:rsidP="000F6329">
      <w:pPr>
        <w:jc w:val="both"/>
        <w:rPr>
          <w:rFonts w:eastAsiaTheme="majorEastAsia"/>
          <w:b/>
          <w:bCs/>
          <w:color w:val="2F5496" w:themeColor="accent1" w:themeShade="BF"/>
          <w:spacing w:val="20"/>
          <w:sz w:val="24"/>
          <w:szCs w:val="24"/>
        </w:rPr>
      </w:pPr>
      <w:bookmarkStart w:id="93"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1"/>
    </w:p>
    <w:p w14:paraId="1702D2E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2"/>
    <w:p w14:paraId="62608C3A" w14:textId="77777777" w:rsidR="00DA7967" w:rsidRDefault="00DA7967" w:rsidP="00490288">
      <w:pPr>
        <w:tabs>
          <w:tab w:val="left" w:pos="851"/>
        </w:tabs>
        <w:ind w:left="-142" w:firstLine="142"/>
        <w:jc w:val="center"/>
        <w:rPr>
          <w:b/>
          <w:bCs/>
          <w:i/>
          <w:iCs/>
          <w:sz w:val="22"/>
          <w:szCs w:val="22"/>
        </w:rPr>
      </w:pPr>
    </w:p>
    <w:p w14:paraId="2CF07765"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20212DDE" w14:textId="77777777" w:rsidR="00490288" w:rsidRDefault="00490288" w:rsidP="00490288">
      <w:pPr>
        <w:jc w:val="both"/>
        <w:rPr>
          <w:rFonts w:eastAsiaTheme="majorEastAsia"/>
          <w:b/>
          <w:bCs/>
          <w:color w:val="2F5496" w:themeColor="accent1" w:themeShade="BF"/>
          <w:spacing w:val="20"/>
          <w:sz w:val="28"/>
          <w:szCs w:val="28"/>
        </w:rPr>
      </w:pPr>
    </w:p>
    <w:p w14:paraId="33E95EC3" w14:textId="77777777" w:rsidR="00DA7967" w:rsidRPr="000F6329" w:rsidRDefault="00DA7967" w:rsidP="00490288">
      <w:pPr>
        <w:jc w:val="both"/>
        <w:rPr>
          <w:rFonts w:eastAsiaTheme="majorEastAsia"/>
          <w:b/>
          <w:bCs/>
          <w:color w:val="2F5496" w:themeColor="accent1" w:themeShade="BF"/>
          <w:spacing w:val="20"/>
          <w:sz w:val="28"/>
          <w:szCs w:val="28"/>
        </w:rPr>
      </w:pPr>
    </w:p>
    <w:p w14:paraId="1AE532C3" w14:textId="77777777" w:rsidR="00490288" w:rsidRDefault="00490288" w:rsidP="00490288">
      <w:pPr>
        <w:tabs>
          <w:tab w:val="left" w:pos="0"/>
        </w:tabs>
        <w:rPr>
          <w:color w:val="FF0000"/>
          <w:sz w:val="22"/>
          <w:szCs w:val="22"/>
        </w:rPr>
      </w:pPr>
    </w:p>
    <w:bookmarkEnd w:id="93"/>
    <w:p w14:paraId="65D92719"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6BDD621" w14:textId="77777777" w:rsidR="00DA7967" w:rsidRPr="00CC1C75" w:rsidRDefault="00DA7967" w:rsidP="00DA7967">
      <w:pPr>
        <w:tabs>
          <w:tab w:val="left" w:pos="0"/>
        </w:tabs>
        <w:rPr>
          <w:color w:val="FF0000"/>
          <w:sz w:val="22"/>
          <w:szCs w:val="22"/>
        </w:rPr>
      </w:pPr>
    </w:p>
    <w:p w14:paraId="4BCC86FB" w14:textId="77777777" w:rsidR="00DA7967" w:rsidRDefault="00DA7967" w:rsidP="00DA7967">
      <w:pPr>
        <w:jc w:val="both"/>
        <w:rPr>
          <w:sz w:val="24"/>
          <w:szCs w:val="24"/>
        </w:rPr>
      </w:pPr>
    </w:p>
    <w:p w14:paraId="0063209B" w14:textId="77777777" w:rsidR="00DA7967" w:rsidRPr="00A33BF6" w:rsidRDefault="00DA7967" w:rsidP="00DA7967">
      <w:pPr>
        <w:tabs>
          <w:tab w:val="left" w:pos="851"/>
        </w:tabs>
        <w:ind w:left="-142" w:firstLine="142"/>
      </w:pPr>
    </w:p>
    <w:p w14:paraId="75E6907B" w14:textId="77777777" w:rsidR="00DA7967" w:rsidRPr="00A33BF6" w:rsidRDefault="00DA7967" w:rsidP="00DA7967">
      <w:pPr>
        <w:tabs>
          <w:tab w:val="left" w:pos="851"/>
        </w:tabs>
        <w:ind w:left="-142" w:firstLine="142"/>
        <w:rPr>
          <w:sz w:val="22"/>
          <w:szCs w:val="22"/>
        </w:rPr>
      </w:pPr>
    </w:p>
    <w:p w14:paraId="2941A50A"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665372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F83BD49" w14:textId="77777777" w:rsidTr="00BA127D">
        <w:tc>
          <w:tcPr>
            <w:tcW w:w="3594" w:type="dxa"/>
            <w:vAlign w:val="center"/>
          </w:tcPr>
          <w:p w14:paraId="04013700" w14:textId="77777777" w:rsidR="00DA7967" w:rsidRPr="00A33BF6" w:rsidRDefault="00DA7967" w:rsidP="00BA127D">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3DA7A316" w14:textId="77777777" w:rsidR="00DA7967" w:rsidRPr="00A33BF6" w:rsidRDefault="00DA7967" w:rsidP="00BA127D">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32863A6" w14:textId="77777777" w:rsidR="00DA7967" w:rsidRPr="00A33BF6" w:rsidRDefault="00DA7967" w:rsidP="00BA127D">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5D4036D8" w14:textId="77777777" w:rsidTr="00BA127D">
        <w:tc>
          <w:tcPr>
            <w:tcW w:w="3594" w:type="dxa"/>
          </w:tcPr>
          <w:p w14:paraId="1C01552A" w14:textId="77777777" w:rsidR="00DA7967" w:rsidRPr="00A33BF6" w:rsidRDefault="00DA7967" w:rsidP="00BA127D">
            <w:pPr>
              <w:tabs>
                <w:tab w:val="left" w:pos="851"/>
              </w:tabs>
              <w:rPr>
                <w:sz w:val="22"/>
                <w:szCs w:val="22"/>
              </w:rPr>
            </w:pPr>
          </w:p>
          <w:p w14:paraId="7A2CF635" w14:textId="77777777" w:rsidR="00DA7967" w:rsidRPr="00A33BF6" w:rsidRDefault="00DA7967" w:rsidP="00BA127D">
            <w:pPr>
              <w:tabs>
                <w:tab w:val="left" w:pos="851"/>
              </w:tabs>
              <w:rPr>
                <w:sz w:val="22"/>
                <w:szCs w:val="22"/>
              </w:rPr>
            </w:pPr>
          </w:p>
        </w:tc>
        <w:tc>
          <w:tcPr>
            <w:tcW w:w="2255" w:type="dxa"/>
          </w:tcPr>
          <w:p w14:paraId="29EE5A2C" w14:textId="77777777" w:rsidR="00DA7967" w:rsidRPr="00A33BF6" w:rsidRDefault="00DA7967" w:rsidP="00BA127D">
            <w:pPr>
              <w:tabs>
                <w:tab w:val="left" w:pos="851"/>
              </w:tabs>
              <w:rPr>
                <w:sz w:val="22"/>
                <w:szCs w:val="22"/>
              </w:rPr>
            </w:pPr>
          </w:p>
        </w:tc>
        <w:tc>
          <w:tcPr>
            <w:tcW w:w="2792" w:type="dxa"/>
          </w:tcPr>
          <w:p w14:paraId="38061AD5" w14:textId="77777777" w:rsidR="00DA7967" w:rsidRPr="00A33BF6" w:rsidRDefault="00DA7967" w:rsidP="00BA127D">
            <w:pPr>
              <w:tabs>
                <w:tab w:val="left" w:pos="851"/>
              </w:tabs>
              <w:rPr>
                <w:sz w:val="22"/>
                <w:szCs w:val="22"/>
              </w:rPr>
            </w:pPr>
          </w:p>
        </w:tc>
      </w:tr>
      <w:tr w:rsidR="00A33BF6" w:rsidRPr="00A33BF6" w14:paraId="306CE551" w14:textId="77777777" w:rsidTr="00BA127D">
        <w:tc>
          <w:tcPr>
            <w:tcW w:w="3594" w:type="dxa"/>
          </w:tcPr>
          <w:p w14:paraId="0384D1AB" w14:textId="77777777" w:rsidR="00DA7967" w:rsidRPr="00A33BF6" w:rsidRDefault="00DA7967" w:rsidP="00BA127D">
            <w:pPr>
              <w:tabs>
                <w:tab w:val="left" w:pos="851"/>
              </w:tabs>
              <w:rPr>
                <w:sz w:val="22"/>
                <w:szCs w:val="22"/>
              </w:rPr>
            </w:pPr>
          </w:p>
          <w:p w14:paraId="196C2E64" w14:textId="77777777" w:rsidR="00DA7967" w:rsidRPr="00A33BF6" w:rsidRDefault="00DA7967" w:rsidP="00BA127D">
            <w:pPr>
              <w:tabs>
                <w:tab w:val="left" w:pos="851"/>
              </w:tabs>
              <w:rPr>
                <w:sz w:val="22"/>
                <w:szCs w:val="22"/>
              </w:rPr>
            </w:pPr>
          </w:p>
        </w:tc>
        <w:tc>
          <w:tcPr>
            <w:tcW w:w="2255" w:type="dxa"/>
          </w:tcPr>
          <w:p w14:paraId="663C7EAE" w14:textId="77777777" w:rsidR="00DA7967" w:rsidRPr="00A33BF6" w:rsidRDefault="00DA7967" w:rsidP="00BA127D">
            <w:pPr>
              <w:tabs>
                <w:tab w:val="left" w:pos="851"/>
              </w:tabs>
              <w:rPr>
                <w:sz w:val="22"/>
                <w:szCs w:val="22"/>
              </w:rPr>
            </w:pPr>
          </w:p>
        </w:tc>
        <w:tc>
          <w:tcPr>
            <w:tcW w:w="2792" w:type="dxa"/>
          </w:tcPr>
          <w:p w14:paraId="39D4B693" w14:textId="77777777" w:rsidR="00DA7967" w:rsidRPr="00A33BF6" w:rsidRDefault="00DA7967" w:rsidP="00BA127D">
            <w:pPr>
              <w:tabs>
                <w:tab w:val="left" w:pos="851"/>
              </w:tabs>
              <w:rPr>
                <w:sz w:val="22"/>
                <w:szCs w:val="22"/>
              </w:rPr>
            </w:pPr>
          </w:p>
        </w:tc>
      </w:tr>
      <w:tr w:rsidR="00A33BF6" w:rsidRPr="00A33BF6" w14:paraId="1DA91B85" w14:textId="77777777" w:rsidTr="00BA127D">
        <w:tc>
          <w:tcPr>
            <w:tcW w:w="3594" w:type="dxa"/>
          </w:tcPr>
          <w:p w14:paraId="5CA62BF1" w14:textId="77777777" w:rsidR="00DA7967" w:rsidRPr="00A33BF6" w:rsidRDefault="00DA7967" w:rsidP="00BA127D">
            <w:pPr>
              <w:tabs>
                <w:tab w:val="left" w:pos="851"/>
              </w:tabs>
              <w:rPr>
                <w:sz w:val="22"/>
                <w:szCs w:val="22"/>
              </w:rPr>
            </w:pPr>
          </w:p>
          <w:p w14:paraId="6DF09C62" w14:textId="77777777" w:rsidR="00DA7967" w:rsidRPr="00A33BF6" w:rsidRDefault="00DA7967" w:rsidP="00BA127D">
            <w:pPr>
              <w:tabs>
                <w:tab w:val="left" w:pos="851"/>
              </w:tabs>
              <w:rPr>
                <w:sz w:val="22"/>
                <w:szCs w:val="22"/>
              </w:rPr>
            </w:pPr>
          </w:p>
        </w:tc>
        <w:tc>
          <w:tcPr>
            <w:tcW w:w="2255" w:type="dxa"/>
          </w:tcPr>
          <w:p w14:paraId="42AC41A7" w14:textId="77777777" w:rsidR="00DA7967" w:rsidRPr="00A33BF6" w:rsidRDefault="00DA7967" w:rsidP="00BA127D">
            <w:pPr>
              <w:tabs>
                <w:tab w:val="left" w:pos="851"/>
              </w:tabs>
              <w:rPr>
                <w:sz w:val="22"/>
                <w:szCs w:val="22"/>
              </w:rPr>
            </w:pPr>
          </w:p>
        </w:tc>
        <w:tc>
          <w:tcPr>
            <w:tcW w:w="2792" w:type="dxa"/>
          </w:tcPr>
          <w:p w14:paraId="655F8CCA" w14:textId="77777777" w:rsidR="00DA7967" w:rsidRPr="00A33BF6" w:rsidRDefault="00DA7967" w:rsidP="00BA127D">
            <w:pPr>
              <w:tabs>
                <w:tab w:val="left" w:pos="851"/>
              </w:tabs>
              <w:rPr>
                <w:sz w:val="22"/>
                <w:szCs w:val="22"/>
              </w:rPr>
            </w:pPr>
          </w:p>
        </w:tc>
      </w:tr>
      <w:tr w:rsidR="00A33BF6" w:rsidRPr="00A33BF6" w14:paraId="09330974" w14:textId="77777777" w:rsidTr="00BA127D">
        <w:tc>
          <w:tcPr>
            <w:tcW w:w="3594" w:type="dxa"/>
          </w:tcPr>
          <w:p w14:paraId="7B9173A3" w14:textId="77777777" w:rsidR="00DA7967" w:rsidRPr="00A33BF6" w:rsidRDefault="00DA7967" w:rsidP="00BA127D">
            <w:pPr>
              <w:tabs>
                <w:tab w:val="left" w:pos="851"/>
              </w:tabs>
              <w:rPr>
                <w:sz w:val="22"/>
                <w:szCs w:val="22"/>
              </w:rPr>
            </w:pPr>
          </w:p>
          <w:p w14:paraId="160E2882" w14:textId="77777777" w:rsidR="00DA7967" w:rsidRPr="00A33BF6" w:rsidRDefault="00DA7967" w:rsidP="00BA127D">
            <w:pPr>
              <w:tabs>
                <w:tab w:val="left" w:pos="851"/>
              </w:tabs>
              <w:rPr>
                <w:sz w:val="22"/>
                <w:szCs w:val="22"/>
              </w:rPr>
            </w:pPr>
          </w:p>
        </w:tc>
        <w:tc>
          <w:tcPr>
            <w:tcW w:w="2255" w:type="dxa"/>
          </w:tcPr>
          <w:p w14:paraId="3834B31B" w14:textId="77777777" w:rsidR="00DA7967" w:rsidRPr="00A33BF6" w:rsidRDefault="00DA7967" w:rsidP="00BA127D">
            <w:pPr>
              <w:tabs>
                <w:tab w:val="left" w:pos="851"/>
              </w:tabs>
              <w:rPr>
                <w:sz w:val="22"/>
                <w:szCs w:val="22"/>
              </w:rPr>
            </w:pPr>
          </w:p>
        </w:tc>
        <w:tc>
          <w:tcPr>
            <w:tcW w:w="2792" w:type="dxa"/>
          </w:tcPr>
          <w:p w14:paraId="58C7EF45" w14:textId="77777777" w:rsidR="00DA7967" w:rsidRPr="00A33BF6" w:rsidRDefault="00DA7967" w:rsidP="00BA127D">
            <w:pPr>
              <w:tabs>
                <w:tab w:val="left" w:pos="851"/>
              </w:tabs>
              <w:rPr>
                <w:sz w:val="22"/>
                <w:szCs w:val="22"/>
              </w:rPr>
            </w:pPr>
          </w:p>
        </w:tc>
      </w:tr>
    </w:tbl>
    <w:p w14:paraId="05FE6363"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B3781F1" w14:textId="77777777" w:rsidR="00DA7967" w:rsidRPr="00A33BF6" w:rsidRDefault="00DA7967" w:rsidP="00DA7967">
      <w:pPr>
        <w:tabs>
          <w:tab w:val="left" w:pos="851"/>
        </w:tabs>
        <w:ind w:left="-142" w:firstLine="142"/>
        <w:rPr>
          <w:sz w:val="22"/>
          <w:szCs w:val="22"/>
        </w:rPr>
      </w:pPr>
    </w:p>
    <w:p w14:paraId="6B80BE22" w14:textId="77777777" w:rsidR="00DA7967" w:rsidRPr="00A33BF6" w:rsidRDefault="00DA7967" w:rsidP="00DA7967">
      <w:pPr>
        <w:tabs>
          <w:tab w:val="left" w:pos="851"/>
        </w:tabs>
        <w:ind w:left="-142" w:firstLine="142"/>
        <w:rPr>
          <w:sz w:val="22"/>
          <w:szCs w:val="22"/>
        </w:rPr>
      </w:pPr>
    </w:p>
    <w:p w14:paraId="450B1869" w14:textId="77777777" w:rsidR="00DA7967" w:rsidRPr="00A33BF6" w:rsidRDefault="00DA7967" w:rsidP="00DA7967">
      <w:pPr>
        <w:tabs>
          <w:tab w:val="left" w:pos="851"/>
        </w:tabs>
        <w:ind w:left="-142" w:firstLine="142"/>
        <w:rPr>
          <w:szCs w:val="18"/>
        </w:rPr>
      </w:pPr>
    </w:p>
    <w:p w14:paraId="55B449F0" w14:textId="77777777" w:rsidR="00DA7967" w:rsidRPr="00A33BF6" w:rsidRDefault="00DA7967" w:rsidP="00DA7967">
      <w:pPr>
        <w:tabs>
          <w:tab w:val="left" w:pos="851"/>
        </w:tabs>
        <w:ind w:left="-142" w:firstLine="142"/>
        <w:rPr>
          <w:sz w:val="22"/>
        </w:rPr>
      </w:pPr>
    </w:p>
    <w:p w14:paraId="00855535" w14:textId="77777777" w:rsidR="00DA7967" w:rsidRPr="00E66F78" w:rsidRDefault="00DA7967" w:rsidP="00DA7967">
      <w:pPr>
        <w:tabs>
          <w:tab w:val="left" w:pos="851"/>
        </w:tabs>
        <w:ind w:left="-142" w:firstLine="142"/>
        <w:rPr>
          <w:sz w:val="22"/>
        </w:rPr>
      </w:pPr>
    </w:p>
    <w:p w14:paraId="16227DA4"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282196">
        <w:rPr>
          <w:sz w:val="22"/>
        </w:rPr>
        <w:t>23</w:t>
      </w:r>
      <w:r>
        <w:rPr>
          <w:sz w:val="22"/>
        </w:rPr>
        <w:t xml:space="preserve"> %.</w:t>
      </w:r>
    </w:p>
    <w:p w14:paraId="443AB693" w14:textId="77777777" w:rsidR="00914E9E" w:rsidRPr="00E66F78" w:rsidRDefault="00914E9E" w:rsidP="00914E9E">
      <w:pPr>
        <w:tabs>
          <w:tab w:val="left" w:pos="851"/>
        </w:tabs>
        <w:ind w:left="-142" w:firstLine="142"/>
        <w:jc w:val="both"/>
        <w:rPr>
          <w:sz w:val="22"/>
        </w:rPr>
      </w:pPr>
    </w:p>
    <w:p w14:paraId="1B7AFB03" w14:textId="77777777" w:rsidR="00DA7967" w:rsidRPr="00E66F78" w:rsidRDefault="00DA7967" w:rsidP="00DA7967">
      <w:pPr>
        <w:tabs>
          <w:tab w:val="left" w:pos="851"/>
        </w:tabs>
        <w:ind w:left="-142" w:firstLine="142"/>
        <w:rPr>
          <w:sz w:val="22"/>
        </w:rPr>
      </w:pPr>
    </w:p>
    <w:p w14:paraId="57FC568A" w14:textId="77777777" w:rsidR="00DA7967" w:rsidRDefault="00DA7967" w:rsidP="00DA7967"/>
    <w:p w14:paraId="0690CBAC" w14:textId="77777777" w:rsidR="00DA7967" w:rsidRPr="00E66F78" w:rsidRDefault="00DA7967" w:rsidP="00DA7967">
      <w:pPr>
        <w:tabs>
          <w:tab w:val="left" w:pos="851"/>
        </w:tabs>
        <w:ind w:left="-142" w:firstLine="142"/>
        <w:rPr>
          <w:sz w:val="22"/>
        </w:rPr>
      </w:pPr>
    </w:p>
    <w:p w14:paraId="7BE2294C" w14:textId="77777777" w:rsidR="00DA7967" w:rsidRPr="00E66F78" w:rsidRDefault="00DA7967" w:rsidP="00DA7967">
      <w:pPr>
        <w:tabs>
          <w:tab w:val="left" w:pos="851"/>
        </w:tabs>
        <w:ind w:left="-142" w:firstLine="142"/>
        <w:rPr>
          <w:sz w:val="22"/>
        </w:rPr>
      </w:pPr>
    </w:p>
    <w:p w14:paraId="2E574212" w14:textId="77777777" w:rsidR="00DA7967" w:rsidRPr="00E66F78" w:rsidRDefault="00DA7967" w:rsidP="00DA7967">
      <w:pPr>
        <w:tabs>
          <w:tab w:val="left" w:pos="851"/>
        </w:tabs>
        <w:ind w:left="-142" w:firstLine="142"/>
        <w:rPr>
          <w:sz w:val="22"/>
        </w:rPr>
      </w:pPr>
    </w:p>
    <w:p w14:paraId="648E70F2" w14:textId="77777777" w:rsidR="00DA7967" w:rsidRPr="00E66F78" w:rsidRDefault="00DA7967" w:rsidP="00DA7967">
      <w:pPr>
        <w:tabs>
          <w:tab w:val="left" w:pos="851"/>
        </w:tabs>
        <w:ind w:left="-142" w:firstLine="142"/>
        <w:rPr>
          <w:sz w:val="22"/>
        </w:rPr>
      </w:pPr>
    </w:p>
    <w:p w14:paraId="478FEDE6" w14:textId="77777777" w:rsidR="00DA7967" w:rsidRPr="00E66F78" w:rsidRDefault="00DA7967" w:rsidP="00DA7967">
      <w:pPr>
        <w:tabs>
          <w:tab w:val="left" w:pos="851"/>
        </w:tabs>
        <w:ind w:left="-142" w:firstLine="142"/>
        <w:rPr>
          <w:sz w:val="22"/>
        </w:rPr>
      </w:pPr>
    </w:p>
    <w:p w14:paraId="77A65F4D" w14:textId="77777777" w:rsidR="00DA7967" w:rsidRPr="00E66F78" w:rsidRDefault="00DA7967" w:rsidP="00DA7967">
      <w:pPr>
        <w:tabs>
          <w:tab w:val="left" w:pos="851"/>
        </w:tabs>
        <w:ind w:left="-142" w:firstLine="142"/>
        <w:rPr>
          <w:sz w:val="22"/>
        </w:rPr>
      </w:pPr>
    </w:p>
    <w:p w14:paraId="44A30981" w14:textId="77777777" w:rsidR="00DA7967" w:rsidRPr="00E66F78" w:rsidRDefault="00DA7967" w:rsidP="00DA7967">
      <w:pPr>
        <w:tabs>
          <w:tab w:val="left" w:pos="851"/>
        </w:tabs>
        <w:ind w:left="-142" w:firstLine="142"/>
        <w:rPr>
          <w:sz w:val="22"/>
        </w:rPr>
      </w:pPr>
    </w:p>
    <w:p w14:paraId="3DB06F82" w14:textId="77777777" w:rsidR="00DA7967" w:rsidRPr="00E66F78" w:rsidRDefault="00DA7967" w:rsidP="00DA7967">
      <w:pPr>
        <w:tabs>
          <w:tab w:val="left" w:pos="851"/>
        </w:tabs>
        <w:ind w:left="-142" w:firstLine="142"/>
        <w:rPr>
          <w:sz w:val="22"/>
        </w:rPr>
      </w:pPr>
    </w:p>
    <w:p w14:paraId="34B2994E" w14:textId="77777777" w:rsidR="00DA7967" w:rsidRPr="00E66F78" w:rsidRDefault="00DA7967" w:rsidP="00DA7967">
      <w:pPr>
        <w:tabs>
          <w:tab w:val="left" w:pos="851"/>
        </w:tabs>
        <w:ind w:left="-142" w:firstLine="142"/>
        <w:rPr>
          <w:sz w:val="22"/>
        </w:rPr>
      </w:pPr>
    </w:p>
    <w:p w14:paraId="42B01F53" w14:textId="77777777" w:rsidR="00DA7967" w:rsidRPr="00E66F78" w:rsidRDefault="00DA7967" w:rsidP="00DA7967">
      <w:pPr>
        <w:tabs>
          <w:tab w:val="left" w:pos="851"/>
        </w:tabs>
        <w:ind w:left="-142" w:firstLine="142"/>
        <w:rPr>
          <w:sz w:val="22"/>
        </w:rPr>
      </w:pPr>
    </w:p>
    <w:p w14:paraId="79AE92C2" w14:textId="77777777" w:rsidR="00DA7967" w:rsidRPr="00E66F78" w:rsidRDefault="00DA7967" w:rsidP="00DA7967">
      <w:pPr>
        <w:tabs>
          <w:tab w:val="left" w:pos="851"/>
        </w:tabs>
        <w:ind w:left="-142" w:firstLine="142"/>
        <w:rPr>
          <w:sz w:val="22"/>
        </w:rPr>
      </w:pPr>
    </w:p>
    <w:p w14:paraId="394113FD" w14:textId="77777777" w:rsidR="00160015" w:rsidRPr="00E66F78" w:rsidRDefault="00160015" w:rsidP="00160015">
      <w:pPr>
        <w:tabs>
          <w:tab w:val="left" w:pos="851"/>
        </w:tabs>
        <w:ind w:left="-142" w:firstLine="142"/>
        <w:rPr>
          <w:sz w:val="22"/>
        </w:rPr>
      </w:pPr>
    </w:p>
    <w:p w14:paraId="10A89FF6" w14:textId="77777777" w:rsidR="00160015" w:rsidRPr="00E66F78" w:rsidRDefault="00160015" w:rsidP="00490288">
      <w:pPr>
        <w:tabs>
          <w:tab w:val="left" w:pos="851"/>
        </w:tabs>
        <w:rPr>
          <w:sz w:val="22"/>
        </w:rPr>
      </w:pPr>
    </w:p>
    <w:p w14:paraId="300D6C0C" w14:textId="77777777" w:rsidR="00160015" w:rsidRPr="007C1E34" w:rsidRDefault="00160015" w:rsidP="000F6329">
      <w:pPr>
        <w:jc w:val="both"/>
        <w:rPr>
          <w:rFonts w:eastAsiaTheme="majorEastAsia"/>
          <w:b/>
          <w:bCs/>
          <w:color w:val="2F5496" w:themeColor="accent1" w:themeShade="BF"/>
          <w:spacing w:val="20"/>
          <w:sz w:val="24"/>
          <w:szCs w:val="24"/>
        </w:rPr>
      </w:pPr>
      <w:bookmarkStart w:id="94" w:name="_Toc67292114"/>
      <w:bookmarkStart w:id="95"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4"/>
    </w:p>
    <w:bookmarkEnd w:id="95"/>
    <w:p w14:paraId="0DF6CD5F" w14:textId="77777777" w:rsidR="00160015" w:rsidRPr="00E66F78" w:rsidRDefault="00160015" w:rsidP="00160015">
      <w:pPr>
        <w:jc w:val="center"/>
        <w:rPr>
          <w:b/>
          <w:sz w:val="22"/>
          <w:szCs w:val="22"/>
        </w:rPr>
      </w:pPr>
    </w:p>
    <w:p w14:paraId="50317427"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441D051" w14:textId="77777777" w:rsidR="00F45433" w:rsidRPr="00CC1C75" w:rsidRDefault="00F45433" w:rsidP="00F45433">
      <w:pPr>
        <w:tabs>
          <w:tab w:val="left" w:pos="0"/>
        </w:tabs>
        <w:rPr>
          <w:color w:val="FF0000"/>
          <w:sz w:val="22"/>
          <w:szCs w:val="22"/>
        </w:rPr>
      </w:pPr>
    </w:p>
    <w:p w14:paraId="3BE1663A" w14:textId="77777777" w:rsidR="00F45433" w:rsidRPr="00E66F78" w:rsidRDefault="00F45433" w:rsidP="00F45433">
      <w:pPr>
        <w:rPr>
          <w:b/>
          <w:sz w:val="22"/>
          <w:szCs w:val="22"/>
        </w:rPr>
      </w:pPr>
    </w:p>
    <w:p w14:paraId="511B9EC1"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282196" w:rsidRPr="00282196">
        <w:rPr>
          <w:i/>
          <w:sz w:val="22"/>
          <w:szCs w:val="22"/>
        </w:rPr>
        <w:t>Świadczenie usług ochrony osób i mienia w Polskiej Grupie Górniczej S.A. Oddział KWK ROW</w:t>
      </w:r>
      <w:r w:rsidR="00282196">
        <w:rPr>
          <w:sz w:val="22"/>
          <w:szCs w:val="22"/>
        </w:rPr>
        <w:t xml:space="preserve"> </w:t>
      </w:r>
      <w:r w:rsidR="00160015" w:rsidRPr="000E3422">
        <w:rPr>
          <w:sz w:val="22"/>
          <w:szCs w:val="22"/>
        </w:rPr>
        <w:t>[</w:t>
      </w:r>
      <w:r w:rsidR="00160015" w:rsidRPr="000E3422">
        <w:rPr>
          <w:i/>
          <w:sz w:val="22"/>
          <w:szCs w:val="22"/>
        </w:rPr>
        <w:t>nazwa postępowania</w:t>
      </w:r>
      <w:r w:rsidR="00160015" w:rsidRPr="000E3422">
        <w:rPr>
          <w:sz w:val="22"/>
          <w:szCs w:val="22"/>
        </w:rPr>
        <w:t>], my:</w:t>
      </w:r>
    </w:p>
    <w:p w14:paraId="2BA62A3B"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0AEE44A"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7078AFF7"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10382B3"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EBA037D" w14:textId="77777777" w:rsidR="007C1E34" w:rsidRPr="00E66F78" w:rsidRDefault="007C1E34" w:rsidP="00BE3302">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124B2EC"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17F0B96A"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905DB66"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40BE7AE6"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667D8EC9"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79DBAEED"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BD2A83D" w14:textId="77777777" w:rsidR="007C1E34" w:rsidRPr="00E66F78" w:rsidRDefault="007C1E34" w:rsidP="00BE3302">
      <w:pPr>
        <w:numPr>
          <w:ilvl w:val="0"/>
          <w:numId w:val="33"/>
        </w:numPr>
        <w:spacing w:line="312" w:lineRule="auto"/>
        <w:jc w:val="both"/>
        <w:rPr>
          <w:sz w:val="22"/>
          <w:szCs w:val="22"/>
        </w:rPr>
      </w:pPr>
      <w:r w:rsidRPr="00E66F78">
        <w:rPr>
          <w:sz w:val="22"/>
          <w:szCs w:val="22"/>
        </w:rPr>
        <w:t>Sposób wykorzystania zasobów przy wykonywaniu zamówienia:</w:t>
      </w:r>
    </w:p>
    <w:p w14:paraId="5B8D2CF6" w14:textId="77777777" w:rsidR="007C1E34" w:rsidRPr="00E66F78" w:rsidRDefault="007C1E34" w:rsidP="007C1E34">
      <w:pPr>
        <w:spacing w:line="312" w:lineRule="auto"/>
        <w:ind w:left="360"/>
        <w:jc w:val="both"/>
        <w:rPr>
          <w:sz w:val="22"/>
          <w:szCs w:val="22"/>
        </w:rPr>
      </w:pPr>
      <w:r w:rsidRPr="00E66F78">
        <w:rPr>
          <w:sz w:val="22"/>
          <w:szCs w:val="22"/>
        </w:rPr>
        <w:t>………………………………………………………………………………………………………………………………………………………………………………………………………………</w:t>
      </w:r>
    </w:p>
    <w:p w14:paraId="5202BC7F" w14:textId="77777777" w:rsidR="007C1E34" w:rsidRPr="00E66F78" w:rsidRDefault="007C1E34" w:rsidP="00BE3302">
      <w:pPr>
        <w:numPr>
          <w:ilvl w:val="0"/>
          <w:numId w:val="33"/>
        </w:numPr>
        <w:spacing w:line="312" w:lineRule="auto"/>
        <w:jc w:val="both"/>
        <w:rPr>
          <w:sz w:val="22"/>
          <w:szCs w:val="22"/>
        </w:rPr>
      </w:pPr>
      <w:r w:rsidRPr="00E66F78">
        <w:rPr>
          <w:sz w:val="22"/>
          <w:szCs w:val="22"/>
        </w:rPr>
        <w:t>Zakres i okres naszego udziału przy wykonywaniu zamówienia:</w:t>
      </w:r>
    </w:p>
    <w:p w14:paraId="4E0639E4"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FE7ACE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55E1FCC7" w14:textId="77777777" w:rsidR="007C1E34" w:rsidRPr="00A33BF6" w:rsidRDefault="007C1E34" w:rsidP="007C1E34">
      <w:pPr>
        <w:spacing w:line="312" w:lineRule="auto"/>
        <w:ind w:left="360"/>
        <w:jc w:val="both"/>
        <w:rPr>
          <w:sz w:val="22"/>
          <w:szCs w:val="22"/>
        </w:rPr>
      </w:pPr>
      <w:r w:rsidRPr="00A33BF6">
        <w:rPr>
          <w:sz w:val="22"/>
          <w:szCs w:val="22"/>
        </w:rPr>
        <w:t>………………………………………………………………………………………………………………………………………………………………………………………………………………</w:t>
      </w:r>
    </w:p>
    <w:p w14:paraId="59AB41B9" w14:textId="77777777" w:rsidR="007C1E34" w:rsidRPr="00A33BF6" w:rsidRDefault="007C1E34" w:rsidP="007C1E34">
      <w:pPr>
        <w:spacing w:line="312" w:lineRule="auto"/>
        <w:jc w:val="both"/>
      </w:pPr>
    </w:p>
    <w:p w14:paraId="1A053179"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5447AB93" w14:textId="77777777" w:rsidR="00A83CAC" w:rsidRPr="00A33BF6" w:rsidRDefault="00A83CAC">
      <w:pPr>
        <w:spacing w:after="160" w:line="259" w:lineRule="auto"/>
        <w:rPr>
          <w:sz w:val="22"/>
          <w:szCs w:val="22"/>
        </w:rPr>
      </w:pPr>
      <w:r w:rsidRPr="00A33BF6">
        <w:rPr>
          <w:sz w:val="22"/>
          <w:szCs w:val="22"/>
        </w:rPr>
        <w:br w:type="page"/>
      </w:r>
    </w:p>
    <w:p w14:paraId="5C8DFE38" w14:textId="77777777" w:rsidR="00160015" w:rsidRPr="000E3422" w:rsidRDefault="00160015" w:rsidP="00160015">
      <w:pPr>
        <w:jc w:val="both"/>
        <w:rPr>
          <w:sz w:val="22"/>
          <w:szCs w:val="22"/>
        </w:rPr>
      </w:pPr>
    </w:p>
    <w:p w14:paraId="4E5E7FB0" w14:textId="77777777" w:rsidR="00160015" w:rsidRPr="000E3422" w:rsidRDefault="00160015" w:rsidP="00160015">
      <w:pPr>
        <w:jc w:val="both"/>
        <w:rPr>
          <w:sz w:val="22"/>
          <w:szCs w:val="22"/>
        </w:rPr>
      </w:pPr>
    </w:p>
    <w:p w14:paraId="1A555882" w14:textId="77777777" w:rsidR="00160015" w:rsidRPr="007C1E34" w:rsidRDefault="00160015" w:rsidP="000F6329">
      <w:pPr>
        <w:jc w:val="both"/>
        <w:rPr>
          <w:rFonts w:eastAsiaTheme="majorEastAsia"/>
          <w:b/>
          <w:bCs/>
          <w:color w:val="2F5496" w:themeColor="accent1" w:themeShade="BF"/>
          <w:spacing w:val="20"/>
          <w:sz w:val="24"/>
          <w:szCs w:val="24"/>
        </w:rPr>
      </w:pPr>
      <w:bookmarkStart w:id="96" w:name="_Toc67292115"/>
      <w:bookmarkStart w:id="97"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6"/>
    </w:p>
    <w:p w14:paraId="57313756" w14:textId="77777777" w:rsidR="00FC197B" w:rsidRPr="007A4EE6" w:rsidRDefault="00FC197B" w:rsidP="000F6329">
      <w:pPr>
        <w:jc w:val="both"/>
        <w:rPr>
          <w:rFonts w:eastAsiaTheme="majorEastAsia"/>
          <w:b/>
          <w:bCs/>
          <w:color w:val="2F5496" w:themeColor="accent1" w:themeShade="BF"/>
          <w:spacing w:val="20"/>
          <w:sz w:val="28"/>
          <w:szCs w:val="28"/>
        </w:rPr>
      </w:pPr>
    </w:p>
    <w:p w14:paraId="1624BC5B" w14:textId="77777777" w:rsidR="00160015" w:rsidRPr="00CC6100" w:rsidRDefault="00160015" w:rsidP="00160015">
      <w:pPr>
        <w:rPr>
          <w:rFonts w:eastAsia="Calibri"/>
          <w:b/>
          <w:bCs/>
          <w:sz w:val="22"/>
          <w:szCs w:val="22"/>
          <w:highlight w:val="cyan"/>
        </w:rPr>
      </w:pPr>
    </w:p>
    <w:p w14:paraId="1A5AA7E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2E92A22" w14:textId="77777777" w:rsidR="00160015" w:rsidRPr="00CC6100" w:rsidRDefault="00160015" w:rsidP="00160015">
      <w:pPr>
        <w:jc w:val="center"/>
        <w:rPr>
          <w:rFonts w:eastAsia="Calibri"/>
          <w:b/>
          <w:bCs/>
          <w:sz w:val="22"/>
          <w:szCs w:val="22"/>
          <w:highlight w:val="cyan"/>
        </w:rPr>
      </w:pPr>
    </w:p>
    <w:p w14:paraId="66021791" w14:textId="77777777" w:rsidR="00160015" w:rsidRPr="00CC6100" w:rsidRDefault="00160015" w:rsidP="00160015">
      <w:pPr>
        <w:jc w:val="center"/>
        <w:rPr>
          <w:rFonts w:eastAsia="Calibri"/>
          <w:b/>
          <w:bCs/>
          <w:sz w:val="24"/>
          <w:szCs w:val="24"/>
        </w:rPr>
      </w:pPr>
    </w:p>
    <w:p w14:paraId="794EFEDF" w14:textId="77777777" w:rsidR="00160015" w:rsidRPr="00CC6100" w:rsidRDefault="00160015" w:rsidP="00160015">
      <w:pPr>
        <w:jc w:val="center"/>
        <w:rPr>
          <w:rFonts w:eastAsia="Calibri"/>
          <w:b/>
          <w:bCs/>
          <w:sz w:val="24"/>
          <w:szCs w:val="24"/>
        </w:rPr>
      </w:pPr>
    </w:p>
    <w:p w14:paraId="6694B21C"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181DB2C" w14:textId="77777777" w:rsidR="00160015" w:rsidRPr="009B3722" w:rsidRDefault="00160015" w:rsidP="00160015">
      <w:pPr>
        <w:spacing w:before="480"/>
        <w:ind w:left="567"/>
        <w:contextualSpacing/>
        <w:jc w:val="both"/>
        <w:rPr>
          <w:rFonts w:eastAsia="Calibri"/>
          <w:b/>
          <w:bCs/>
          <w:sz w:val="24"/>
          <w:szCs w:val="24"/>
          <w:lang w:eastAsia="en-US"/>
        </w:rPr>
      </w:pPr>
    </w:p>
    <w:p w14:paraId="1DC2229E"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3BB6D626"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704245F8"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98336F3"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79DFEBDB"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E6819C3" w14:textId="77777777" w:rsidR="00160015" w:rsidRPr="009B3722" w:rsidRDefault="00160015" w:rsidP="00160015">
      <w:pPr>
        <w:spacing w:before="240"/>
        <w:rPr>
          <w:rFonts w:eastAsia="Calibri"/>
          <w:color w:val="1F497D"/>
          <w:sz w:val="24"/>
          <w:szCs w:val="24"/>
        </w:rPr>
      </w:pPr>
    </w:p>
    <w:p w14:paraId="1AB10238" w14:textId="77777777" w:rsidR="00160015" w:rsidRPr="009B3722" w:rsidRDefault="00160015" w:rsidP="00160015">
      <w:pPr>
        <w:ind w:left="4395"/>
        <w:jc w:val="center"/>
        <w:rPr>
          <w:rFonts w:eastAsia="Calibri"/>
          <w:sz w:val="24"/>
          <w:szCs w:val="24"/>
        </w:rPr>
      </w:pPr>
    </w:p>
    <w:p w14:paraId="13AED08C" w14:textId="77777777" w:rsidR="00160015" w:rsidRPr="00CC6100" w:rsidRDefault="00160015" w:rsidP="00160015">
      <w:pPr>
        <w:ind w:left="4395"/>
        <w:jc w:val="center"/>
        <w:rPr>
          <w:rFonts w:eastAsia="Calibri"/>
          <w:sz w:val="22"/>
          <w:szCs w:val="22"/>
        </w:rPr>
      </w:pPr>
    </w:p>
    <w:p w14:paraId="34835929" w14:textId="77777777" w:rsidR="00160015" w:rsidRPr="00CC6100" w:rsidRDefault="00160015" w:rsidP="00160015">
      <w:pPr>
        <w:ind w:left="4395"/>
        <w:jc w:val="center"/>
        <w:rPr>
          <w:rFonts w:eastAsia="Calibri"/>
          <w:i/>
          <w:iCs/>
        </w:rPr>
      </w:pPr>
    </w:p>
    <w:p w14:paraId="2E004C9E" w14:textId="77777777" w:rsidR="00160015" w:rsidRPr="00CC6100" w:rsidRDefault="00160015" w:rsidP="00160015">
      <w:pPr>
        <w:ind w:left="4395"/>
        <w:jc w:val="center"/>
        <w:rPr>
          <w:rFonts w:eastAsia="Calibri"/>
          <w:i/>
          <w:iCs/>
        </w:rPr>
      </w:pPr>
    </w:p>
    <w:p w14:paraId="5C881141" w14:textId="77777777" w:rsidR="00160015" w:rsidRPr="00CC6100" w:rsidRDefault="00160015" w:rsidP="000E3422">
      <w:pPr>
        <w:jc w:val="both"/>
        <w:rPr>
          <w:rFonts w:eastAsia="Calibri"/>
          <w:b/>
          <w:bCs/>
          <w:sz w:val="24"/>
          <w:szCs w:val="24"/>
        </w:rPr>
      </w:pPr>
    </w:p>
    <w:p w14:paraId="6B0ACBDE"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183BFB03" w14:textId="77777777" w:rsidR="00160015" w:rsidRDefault="00160015" w:rsidP="00160015">
      <w:pPr>
        <w:spacing w:before="480"/>
        <w:ind w:left="426" w:hanging="426"/>
        <w:jc w:val="both"/>
        <w:rPr>
          <w:b/>
          <w:bCs/>
          <w:sz w:val="24"/>
          <w:szCs w:val="24"/>
        </w:rPr>
      </w:pPr>
      <w:r w:rsidRPr="00CC6100">
        <w:rPr>
          <w:b/>
          <w:bCs/>
          <w:sz w:val="24"/>
          <w:szCs w:val="24"/>
        </w:rPr>
        <w:br w:type="page"/>
      </w:r>
    </w:p>
    <w:p w14:paraId="50196334" w14:textId="77777777" w:rsidR="00FB0388" w:rsidRDefault="00FB0388" w:rsidP="00160015">
      <w:pPr>
        <w:jc w:val="both"/>
        <w:rPr>
          <w:b/>
          <w:bCs/>
          <w:color w:val="0070C0"/>
          <w:sz w:val="40"/>
          <w:szCs w:val="40"/>
        </w:rPr>
      </w:pPr>
      <w:bookmarkStart w:id="98" w:name="_Hlk67824630"/>
      <w:bookmarkEnd w:id="97"/>
    </w:p>
    <w:p w14:paraId="78FF95CF" w14:textId="77777777" w:rsidR="00FB0388" w:rsidRDefault="00FB0388" w:rsidP="00160015">
      <w:pPr>
        <w:jc w:val="both"/>
        <w:rPr>
          <w:b/>
          <w:bCs/>
          <w:color w:val="0070C0"/>
          <w:sz w:val="40"/>
          <w:szCs w:val="40"/>
        </w:rPr>
      </w:pPr>
    </w:p>
    <w:p w14:paraId="002310D4" w14:textId="77777777" w:rsidR="00FB0388" w:rsidRDefault="00FB0388" w:rsidP="00160015">
      <w:pPr>
        <w:jc w:val="both"/>
        <w:rPr>
          <w:b/>
          <w:bCs/>
          <w:color w:val="0070C0"/>
          <w:sz w:val="40"/>
          <w:szCs w:val="40"/>
        </w:rPr>
      </w:pPr>
    </w:p>
    <w:p w14:paraId="5C493469" w14:textId="77777777" w:rsidR="00FB0388" w:rsidRDefault="00FB0388" w:rsidP="00160015">
      <w:pPr>
        <w:jc w:val="both"/>
        <w:rPr>
          <w:b/>
          <w:bCs/>
          <w:color w:val="0070C0"/>
          <w:sz w:val="40"/>
          <w:szCs w:val="40"/>
        </w:rPr>
      </w:pPr>
    </w:p>
    <w:p w14:paraId="7F6C7E1A" w14:textId="77777777" w:rsidR="00FB0388" w:rsidRDefault="00FB0388" w:rsidP="00160015">
      <w:pPr>
        <w:jc w:val="both"/>
        <w:rPr>
          <w:b/>
          <w:bCs/>
          <w:color w:val="0070C0"/>
          <w:sz w:val="40"/>
          <w:szCs w:val="40"/>
        </w:rPr>
      </w:pPr>
    </w:p>
    <w:p w14:paraId="002EB17F" w14:textId="77777777" w:rsidR="00FB0388" w:rsidRDefault="00FB0388" w:rsidP="00160015">
      <w:pPr>
        <w:jc w:val="both"/>
        <w:rPr>
          <w:b/>
          <w:bCs/>
          <w:color w:val="0070C0"/>
          <w:sz w:val="40"/>
          <w:szCs w:val="40"/>
        </w:rPr>
      </w:pPr>
    </w:p>
    <w:p w14:paraId="1A5C06F7" w14:textId="77777777" w:rsidR="00FB0388" w:rsidRDefault="00FB0388" w:rsidP="00160015">
      <w:pPr>
        <w:jc w:val="both"/>
        <w:rPr>
          <w:b/>
          <w:bCs/>
          <w:color w:val="0070C0"/>
          <w:sz w:val="40"/>
          <w:szCs w:val="40"/>
        </w:rPr>
      </w:pPr>
    </w:p>
    <w:p w14:paraId="5784038D" w14:textId="77777777" w:rsidR="00FB0388" w:rsidRDefault="00FB0388" w:rsidP="00160015">
      <w:pPr>
        <w:jc w:val="both"/>
        <w:rPr>
          <w:b/>
          <w:bCs/>
          <w:color w:val="0070C0"/>
          <w:sz w:val="40"/>
          <w:szCs w:val="40"/>
        </w:rPr>
      </w:pPr>
    </w:p>
    <w:p w14:paraId="7E892DEA" w14:textId="77777777" w:rsidR="00FB0388" w:rsidRDefault="00FB0388" w:rsidP="00160015">
      <w:pPr>
        <w:jc w:val="both"/>
        <w:rPr>
          <w:b/>
          <w:bCs/>
          <w:color w:val="0070C0"/>
          <w:sz w:val="40"/>
          <w:szCs w:val="40"/>
        </w:rPr>
      </w:pPr>
    </w:p>
    <w:p w14:paraId="6FB3596C" w14:textId="77777777" w:rsidR="00FB0388" w:rsidRDefault="00FB0388" w:rsidP="00160015">
      <w:pPr>
        <w:jc w:val="both"/>
        <w:rPr>
          <w:b/>
          <w:bCs/>
          <w:color w:val="0070C0"/>
          <w:sz w:val="40"/>
          <w:szCs w:val="40"/>
        </w:rPr>
      </w:pPr>
    </w:p>
    <w:p w14:paraId="4E7A8855" w14:textId="77777777" w:rsidR="00FB0388" w:rsidRDefault="00FB0388" w:rsidP="00160015">
      <w:pPr>
        <w:jc w:val="both"/>
        <w:rPr>
          <w:b/>
          <w:bCs/>
          <w:color w:val="0070C0"/>
          <w:sz w:val="40"/>
          <w:szCs w:val="40"/>
        </w:rPr>
      </w:pPr>
    </w:p>
    <w:p w14:paraId="4DCD07B5"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4DAD9AFF"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8"/>
    <w:p w14:paraId="1820063A" w14:textId="77777777" w:rsidR="00160015" w:rsidRPr="00856E98" w:rsidRDefault="00160015" w:rsidP="00160015">
      <w:pPr>
        <w:spacing w:before="480"/>
        <w:ind w:left="426" w:hanging="426"/>
        <w:jc w:val="both"/>
        <w:rPr>
          <w:b/>
          <w:bCs/>
          <w:sz w:val="32"/>
          <w:szCs w:val="32"/>
        </w:rPr>
      </w:pPr>
    </w:p>
    <w:p w14:paraId="1F9B8D87" w14:textId="77777777" w:rsidR="00160015" w:rsidRDefault="00160015" w:rsidP="00160015">
      <w:pPr>
        <w:spacing w:before="480"/>
        <w:ind w:left="426" w:hanging="426"/>
        <w:jc w:val="both"/>
        <w:rPr>
          <w:b/>
          <w:bCs/>
          <w:sz w:val="24"/>
          <w:szCs w:val="24"/>
        </w:rPr>
      </w:pPr>
    </w:p>
    <w:p w14:paraId="2D913F33" w14:textId="77777777" w:rsidR="00160015" w:rsidRDefault="00160015" w:rsidP="00160015">
      <w:pPr>
        <w:spacing w:before="480"/>
        <w:ind w:left="426" w:hanging="426"/>
        <w:jc w:val="both"/>
        <w:rPr>
          <w:b/>
          <w:bCs/>
          <w:sz w:val="24"/>
          <w:szCs w:val="24"/>
        </w:rPr>
      </w:pPr>
    </w:p>
    <w:p w14:paraId="3832421F" w14:textId="77777777" w:rsidR="00160015" w:rsidRDefault="00160015" w:rsidP="00160015">
      <w:pPr>
        <w:spacing w:before="480"/>
        <w:ind w:left="426" w:hanging="426"/>
        <w:jc w:val="both"/>
        <w:rPr>
          <w:b/>
          <w:bCs/>
          <w:sz w:val="24"/>
          <w:szCs w:val="24"/>
        </w:rPr>
      </w:pPr>
    </w:p>
    <w:p w14:paraId="7B1F7ABF" w14:textId="77777777" w:rsidR="00160015" w:rsidRDefault="00160015" w:rsidP="00160015">
      <w:pPr>
        <w:spacing w:before="480"/>
        <w:ind w:left="426" w:hanging="426"/>
        <w:jc w:val="both"/>
        <w:rPr>
          <w:b/>
          <w:bCs/>
          <w:sz w:val="24"/>
          <w:szCs w:val="24"/>
        </w:rPr>
      </w:pPr>
    </w:p>
    <w:p w14:paraId="01B4E947" w14:textId="77777777" w:rsidR="00160015" w:rsidRDefault="00160015" w:rsidP="00160015">
      <w:pPr>
        <w:spacing w:before="480"/>
        <w:ind w:left="426" w:hanging="426"/>
        <w:jc w:val="both"/>
        <w:rPr>
          <w:b/>
          <w:bCs/>
          <w:sz w:val="24"/>
          <w:szCs w:val="24"/>
        </w:rPr>
      </w:pPr>
    </w:p>
    <w:p w14:paraId="1465EDE3" w14:textId="77777777" w:rsidR="00160015" w:rsidRDefault="00160015" w:rsidP="00160015">
      <w:pPr>
        <w:spacing w:before="480"/>
        <w:ind w:left="426" w:hanging="426"/>
        <w:jc w:val="both"/>
        <w:rPr>
          <w:b/>
          <w:bCs/>
          <w:sz w:val="24"/>
          <w:szCs w:val="24"/>
        </w:rPr>
      </w:pPr>
    </w:p>
    <w:p w14:paraId="2563CD93" w14:textId="77777777" w:rsidR="00160015" w:rsidRDefault="00160015" w:rsidP="00160015">
      <w:pPr>
        <w:spacing w:before="480"/>
        <w:ind w:left="426" w:hanging="426"/>
        <w:jc w:val="both"/>
        <w:rPr>
          <w:b/>
          <w:bCs/>
          <w:sz w:val="24"/>
          <w:szCs w:val="24"/>
        </w:rPr>
      </w:pPr>
    </w:p>
    <w:p w14:paraId="00D23C0D" w14:textId="77777777" w:rsidR="00160015" w:rsidRDefault="00160015" w:rsidP="00160015">
      <w:pPr>
        <w:spacing w:before="480"/>
        <w:ind w:left="426" w:hanging="426"/>
        <w:jc w:val="both"/>
        <w:rPr>
          <w:b/>
          <w:bCs/>
          <w:sz w:val="24"/>
          <w:szCs w:val="24"/>
        </w:rPr>
      </w:pPr>
    </w:p>
    <w:p w14:paraId="1C566251" w14:textId="77777777" w:rsidR="00160015" w:rsidRDefault="00160015" w:rsidP="00160015">
      <w:pPr>
        <w:spacing w:before="480"/>
        <w:ind w:left="426" w:hanging="426"/>
        <w:jc w:val="both"/>
        <w:rPr>
          <w:b/>
          <w:bCs/>
          <w:sz w:val="24"/>
          <w:szCs w:val="24"/>
        </w:rPr>
      </w:pPr>
    </w:p>
    <w:p w14:paraId="39067B9E" w14:textId="77777777" w:rsidR="00160015" w:rsidRPr="007A4EE6" w:rsidRDefault="000F6329" w:rsidP="000F6329">
      <w:pPr>
        <w:jc w:val="both"/>
        <w:rPr>
          <w:rFonts w:eastAsiaTheme="majorEastAsia"/>
          <w:b/>
          <w:bCs/>
          <w:color w:val="2F5496" w:themeColor="accent1" w:themeShade="BF"/>
          <w:spacing w:val="20"/>
          <w:sz w:val="28"/>
          <w:szCs w:val="28"/>
        </w:rPr>
      </w:pPr>
      <w:bookmarkStart w:id="99" w:name="_Toc67292116"/>
      <w:bookmarkStart w:id="100"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9"/>
    </w:p>
    <w:p w14:paraId="48C13899" w14:textId="77777777" w:rsidR="00160015" w:rsidRPr="00E66F78" w:rsidRDefault="00160015" w:rsidP="00160015">
      <w:pPr>
        <w:jc w:val="both"/>
        <w:rPr>
          <w:sz w:val="22"/>
          <w:szCs w:val="22"/>
        </w:rPr>
      </w:pPr>
    </w:p>
    <w:p w14:paraId="37A51FCC" w14:textId="77777777" w:rsidR="00F45433" w:rsidRDefault="00F45433" w:rsidP="00160015">
      <w:pPr>
        <w:jc w:val="both"/>
        <w:rPr>
          <w:sz w:val="22"/>
          <w:szCs w:val="22"/>
        </w:rPr>
      </w:pPr>
    </w:p>
    <w:p w14:paraId="54C1A342"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23A10620" w14:textId="77777777" w:rsidR="00160015" w:rsidRPr="00E66F78" w:rsidRDefault="00160015" w:rsidP="00160015">
      <w:pPr>
        <w:jc w:val="both"/>
        <w:rPr>
          <w:sz w:val="22"/>
          <w:szCs w:val="22"/>
        </w:rPr>
      </w:pPr>
    </w:p>
    <w:p w14:paraId="7374C9B8" w14:textId="77777777" w:rsidR="00160015" w:rsidRPr="00E66F78" w:rsidRDefault="00160015" w:rsidP="00160015">
      <w:pPr>
        <w:jc w:val="both"/>
        <w:rPr>
          <w:b/>
          <w:i/>
          <w:sz w:val="22"/>
          <w:szCs w:val="22"/>
        </w:rPr>
      </w:pPr>
      <w:r w:rsidRPr="00E66F78">
        <w:rPr>
          <w:b/>
          <w:i/>
          <w:sz w:val="22"/>
          <w:szCs w:val="22"/>
        </w:rPr>
        <w:t>Uwaga:</w:t>
      </w:r>
    </w:p>
    <w:p w14:paraId="626B9EB7"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55B4AA85" w14:textId="77777777" w:rsidR="00160015" w:rsidRPr="00E66F78" w:rsidRDefault="00160015" w:rsidP="00160015">
      <w:pPr>
        <w:jc w:val="both"/>
        <w:rPr>
          <w:sz w:val="22"/>
          <w:szCs w:val="22"/>
        </w:rPr>
      </w:pPr>
    </w:p>
    <w:p w14:paraId="0EFE9A91"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587C75E1" w14:textId="77777777" w:rsidR="00160015" w:rsidRPr="00E66F78" w:rsidRDefault="00160015" w:rsidP="00160015">
      <w:pPr>
        <w:jc w:val="both"/>
        <w:rPr>
          <w:sz w:val="22"/>
          <w:szCs w:val="22"/>
        </w:rPr>
      </w:pPr>
    </w:p>
    <w:p w14:paraId="39C32456"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E55CACA" w14:textId="77777777" w:rsidR="00160015" w:rsidRPr="00E66F78" w:rsidRDefault="00160015" w:rsidP="00160015">
      <w:pPr>
        <w:jc w:val="both"/>
        <w:rPr>
          <w:sz w:val="22"/>
          <w:szCs w:val="22"/>
        </w:rPr>
      </w:pPr>
    </w:p>
    <w:p w14:paraId="0C516F2B" w14:textId="77777777" w:rsidR="00160015" w:rsidRPr="00E66F78" w:rsidRDefault="00160015" w:rsidP="00160015">
      <w:pPr>
        <w:jc w:val="both"/>
        <w:rPr>
          <w:b/>
          <w:sz w:val="22"/>
          <w:szCs w:val="22"/>
          <w:lang w:val="en-US"/>
        </w:rPr>
      </w:pPr>
      <w:r w:rsidRPr="00E66F78">
        <w:rPr>
          <w:sz w:val="22"/>
          <w:szCs w:val="22"/>
          <w:lang w:val="en-US"/>
        </w:rPr>
        <w:t>Link:</w:t>
      </w:r>
      <w:bookmarkStart w:id="101" w:name="_Hlk7505249"/>
      <w:r w:rsidR="001A3D5B">
        <w:rPr>
          <w:sz w:val="22"/>
          <w:szCs w:val="22"/>
          <w:lang w:val="en-US"/>
        </w:rPr>
        <w:t xml:space="preserve"> </w:t>
      </w:r>
      <w:hyperlink r:id="rId17" w:history="1">
        <w:r w:rsidR="001A3D5B" w:rsidRPr="000A0947">
          <w:rPr>
            <w:rStyle w:val="Hipercze"/>
            <w:sz w:val="22"/>
            <w:szCs w:val="22"/>
            <w:lang w:val="en-AU"/>
          </w:rPr>
          <w:t>http://espd.uzp.gov.pl</w:t>
        </w:r>
      </w:hyperlink>
      <w:bookmarkEnd w:id="101"/>
      <w:r w:rsidRPr="000A0947">
        <w:rPr>
          <w:sz w:val="22"/>
          <w:szCs w:val="22"/>
          <w:lang w:val="en-AU"/>
        </w:rPr>
        <w:t xml:space="preserve"> </w:t>
      </w:r>
    </w:p>
    <w:p w14:paraId="2B22788C" w14:textId="77777777" w:rsidR="00160015" w:rsidRPr="00E66F78" w:rsidRDefault="00160015" w:rsidP="00160015">
      <w:pPr>
        <w:jc w:val="both"/>
        <w:rPr>
          <w:sz w:val="22"/>
          <w:szCs w:val="22"/>
          <w:lang w:val="en-US"/>
        </w:rPr>
      </w:pPr>
    </w:p>
    <w:p w14:paraId="647767FA"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DCC8D9" w14:textId="77777777" w:rsidR="00160015" w:rsidRPr="00E66F78" w:rsidRDefault="00160015" w:rsidP="00160015">
      <w:pPr>
        <w:jc w:val="both"/>
        <w:rPr>
          <w:sz w:val="22"/>
          <w:szCs w:val="22"/>
        </w:rPr>
      </w:pPr>
    </w:p>
    <w:p w14:paraId="5811FD4E" w14:textId="77777777" w:rsidR="00D5292E" w:rsidRDefault="00D5292E" w:rsidP="00160015">
      <w:pPr>
        <w:tabs>
          <w:tab w:val="left" w:pos="851"/>
        </w:tabs>
        <w:ind w:left="-142" w:firstLine="142"/>
        <w:rPr>
          <w:b/>
          <w:bCs/>
          <w:sz w:val="22"/>
          <w:szCs w:val="22"/>
        </w:rPr>
      </w:pPr>
    </w:p>
    <w:p w14:paraId="452F7652" w14:textId="77777777" w:rsidR="00D5292E" w:rsidRDefault="00D5292E" w:rsidP="00160015">
      <w:pPr>
        <w:tabs>
          <w:tab w:val="left" w:pos="851"/>
        </w:tabs>
        <w:ind w:left="-142" w:firstLine="142"/>
        <w:rPr>
          <w:b/>
          <w:bCs/>
          <w:sz w:val="22"/>
          <w:szCs w:val="22"/>
        </w:rPr>
      </w:pPr>
    </w:p>
    <w:p w14:paraId="48DB1196" w14:textId="77777777" w:rsidR="00D5292E" w:rsidRDefault="00D5292E" w:rsidP="00160015">
      <w:pPr>
        <w:tabs>
          <w:tab w:val="left" w:pos="851"/>
        </w:tabs>
        <w:ind w:left="-142" w:firstLine="142"/>
        <w:rPr>
          <w:b/>
          <w:bCs/>
          <w:sz w:val="22"/>
          <w:szCs w:val="22"/>
        </w:rPr>
      </w:pPr>
    </w:p>
    <w:p w14:paraId="173E939E" w14:textId="77777777" w:rsidR="00D5292E" w:rsidRDefault="00D5292E" w:rsidP="00160015">
      <w:pPr>
        <w:tabs>
          <w:tab w:val="left" w:pos="851"/>
        </w:tabs>
        <w:ind w:left="-142" w:firstLine="142"/>
        <w:rPr>
          <w:b/>
          <w:bCs/>
          <w:sz w:val="22"/>
          <w:szCs w:val="22"/>
        </w:rPr>
      </w:pPr>
    </w:p>
    <w:p w14:paraId="56B1CBFF" w14:textId="77777777" w:rsidR="00D5292E" w:rsidRDefault="00D5292E" w:rsidP="00160015">
      <w:pPr>
        <w:tabs>
          <w:tab w:val="left" w:pos="851"/>
        </w:tabs>
        <w:ind w:left="-142" w:firstLine="142"/>
        <w:rPr>
          <w:b/>
          <w:bCs/>
          <w:sz w:val="22"/>
          <w:szCs w:val="22"/>
        </w:rPr>
      </w:pPr>
    </w:p>
    <w:p w14:paraId="7DEBC6EE"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593B9BBC" w14:textId="77777777" w:rsidR="00160015" w:rsidRPr="00E66F78" w:rsidRDefault="00160015" w:rsidP="00160015">
      <w:pPr>
        <w:tabs>
          <w:tab w:val="left" w:pos="851"/>
        </w:tabs>
        <w:ind w:left="-142" w:firstLine="142"/>
        <w:rPr>
          <w:sz w:val="22"/>
        </w:rPr>
      </w:pPr>
      <w:r w:rsidRPr="00E66F78">
        <w:rPr>
          <w:b/>
          <w:bCs/>
          <w:sz w:val="22"/>
          <w:szCs w:val="22"/>
        </w:rPr>
        <w:br w:type="page"/>
      </w:r>
    </w:p>
    <w:p w14:paraId="5ED25E20" w14:textId="77777777" w:rsidR="00160015" w:rsidRPr="00F45433" w:rsidRDefault="00160015" w:rsidP="000F6329">
      <w:pPr>
        <w:jc w:val="both"/>
        <w:rPr>
          <w:rFonts w:eastAsiaTheme="majorEastAsia"/>
          <w:b/>
          <w:bCs/>
          <w:color w:val="2F5496" w:themeColor="accent1" w:themeShade="BF"/>
          <w:spacing w:val="20"/>
          <w:sz w:val="24"/>
          <w:szCs w:val="24"/>
        </w:rPr>
      </w:pPr>
      <w:bookmarkStart w:id="102" w:name="_Toc67292117"/>
      <w:bookmarkStart w:id="103" w:name="_Hlk67824806"/>
      <w:bookmarkEnd w:id="100"/>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2"/>
    </w:p>
    <w:p w14:paraId="4771E1DE" w14:textId="77777777" w:rsidR="00160015" w:rsidRPr="00FC197B" w:rsidRDefault="00160015" w:rsidP="00160015">
      <w:pPr>
        <w:jc w:val="center"/>
        <w:rPr>
          <w:b/>
          <w:sz w:val="22"/>
          <w:szCs w:val="24"/>
        </w:rPr>
      </w:pPr>
    </w:p>
    <w:p w14:paraId="76F2DF3B" w14:textId="77777777" w:rsidR="000E3422" w:rsidRDefault="000E3422" w:rsidP="00CC1C75">
      <w:pPr>
        <w:tabs>
          <w:tab w:val="left" w:pos="0"/>
        </w:tabs>
        <w:rPr>
          <w:sz w:val="22"/>
          <w:szCs w:val="22"/>
        </w:rPr>
      </w:pPr>
    </w:p>
    <w:p w14:paraId="5E6AD59D" w14:textId="77777777" w:rsidR="00F45433" w:rsidRPr="00490288" w:rsidRDefault="00F45433" w:rsidP="00F45433">
      <w:pPr>
        <w:tabs>
          <w:tab w:val="left" w:pos="0"/>
        </w:tabs>
        <w:rPr>
          <w:sz w:val="22"/>
          <w:szCs w:val="22"/>
        </w:rPr>
      </w:pPr>
      <w:r w:rsidRPr="00490288">
        <w:rPr>
          <w:sz w:val="22"/>
          <w:szCs w:val="22"/>
        </w:rPr>
        <w:t>Nazwa Wykonawcy: ...................................................................................................................</w:t>
      </w:r>
    </w:p>
    <w:p w14:paraId="4391D98D" w14:textId="77777777" w:rsidR="00F45433" w:rsidRPr="00490288" w:rsidRDefault="00F45433" w:rsidP="00F45433">
      <w:pPr>
        <w:tabs>
          <w:tab w:val="left" w:pos="0"/>
        </w:tabs>
        <w:rPr>
          <w:color w:val="FF0000"/>
          <w:sz w:val="22"/>
          <w:szCs w:val="22"/>
        </w:rPr>
      </w:pPr>
    </w:p>
    <w:p w14:paraId="4D53D72E" w14:textId="77777777" w:rsidR="00F45433" w:rsidRPr="00490288" w:rsidRDefault="00F45433" w:rsidP="00F45433">
      <w:pPr>
        <w:jc w:val="both"/>
        <w:rPr>
          <w:sz w:val="22"/>
          <w:szCs w:val="22"/>
        </w:rPr>
      </w:pPr>
    </w:p>
    <w:p w14:paraId="2472DB33"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282196" w:rsidRPr="00282196">
        <w:rPr>
          <w:sz w:val="22"/>
          <w:szCs w:val="22"/>
        </w:rPr>
        <w:t>472500814</w:t>
      </w:r>
      <w:r w:rsidRPr="00A33BF6">
        <w:rPr>
          <w:sz w:val="22"/>
          <w:szCs w:val="22"/>
        </w:rPr>
        <w:t xml:space="preserve">, którego przedmiotem jest </w:t>
      </w:r>
      <w:r w:rsidR="00282196" w:rsidRPr="00282196">
        <w:rPr>
          <w:i/>
          <w:sz w:val="22"/>
          <w:szCs w:val="22"/>
        </w:rPr>
        <w:t>Świadczenie usług ochrony osób i mienia w Polskiej Grupie Górniczej S.A. Oddział KWK ROW</w:t>
      </w:r>
      <w:r w:rsidRPr="00A33BF6">
        <w:rPr>
          <w:sz w:val="22"/>
          <w:szCs w:val="22"/>
        </w:rPr>
        <w:t xml:space="preserve"> oświadczamy, że:</w:t>
      </w:r>
    </w:p>
    <w:p w14:paraId="6550050C" w14:textId="77777777" w:rsidR="00F45433" w:rsidRPr="00A33BF6" w:rsidRDefault="00F45433" w:rsidP="00F45433">
      <w:pPr>
        <w:jc w:val="both"/>
        <w:rPr>
          <w:sz w:val="22"/>
          <w:szCs w:val="22"/>
        </w:rPr>
      </w:pPr>
    </w:p>
    <w:p w14:paraId="49DE8F2D" w14:textId="77777777" w:rsidR="00F45433" w:rsidRPr="00A33BF6" w:rsidRDefault="00E9753A" w:rsidP="00E9753A">
      <w:pPr>
        <w:pStyle w:val="Akapitzlist"/>
        <w:ind w:left="284" w:hanging="284"/>
        <w:jc w:val="both"/>
        <w:rPr>
          <w:sz w:val="22"/>
          <w:szCs w:val="22"/>
        </w:rPr>
      </w:pPr>
      <w:bookmarkStart w:id="104" w:name="_Hlk147169277"/>
      <w:r w:rsidRPr="00A33BF6">
        <w:rPr>
          <w:sz w:val="22"/>
          <w:szCs w:val="22"/>
        </w:rPr>
        <w:sym w:font="Wingdings" w:char="F06F"/>
      </w:r>
      <w:bookmarkEnd w:id="104"/>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konsumentów z żadnym z Wykonawców, którzy złożyli ofertę w</w:t>
      </w:r>
      <w:r w:rsidR="00F2446D" w:rsidRPr="00A33BF6">
        <w:rPr>
          <w:sz w:val="22"/>
          <w:szCs w:val="22"/>
        </w:rPr>
        <w:t> </w:t>
      </w:r>
      <w:r w:rsidR="00F45433" w:rsidRPr="00A33BF6">
        <w:rPr>
          <w:sz w:val="22"/>
          <w:szCs w:val="22"/>
        </w:rPr>
        <w:t>postępowaniu</w:t>
      </w:r>
    </w:p>
    <w:p w14:paraId="7A2787D0" w14:textId="77777777" w:rsidR="00E9753A" w:rsidRPr="00A33BF6" w:rsidRDefault="00E9753A" w:rsidP="00E9753A">
      <w:pPr>
        <w:pStyle w:val="Akapitzlist"/>
        <w:ind w:left="284" w:hanging="284"/>
        <w:jc w:val="both"/>
        <w:rPr>
          <w:sz w:val="22"/>
          <w:szCs w:val="22"/>
        </w:rPr>
      </w:pPr>
    </w:p>
    <w:p w14:paraId="599227EE"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712A88E" w14:textId="77777777" w:rsidR="00E9753A" w:rsidRPr="00A33BF6" w:rsidRDefault="00E9753A" w:rsidP="00F45433">
      <w:pPr>
        <w:jc w:val="both"/>
        <w:rPr>
          <w:b/>
          <w:sz w:val="22"/>
          <w:szCs w:val="22"/>
        </w:rPr>
      </w:pPr>
    </w:p>
    <w:p w14:paraId="01D93A4A"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059DCF2D"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3572B40C" w14:textId="77777777" w:rsidTr="00BA127D">
        <w:tc>
          <w:tcPr>
            <w:tcW w:w="959" w:type="dxa"/>
          </w:tcPr>
          <w:p w14:paraId="12219DDC" w14:textId="77777777" w:rsidR="00F45433" w:rsidRPr="00E66F78" w:rsidRDefault="00F45433" w:rsidP="00BA127D">
            <w:pPr>
              <w:jc w:val="both"/>
              <w:rPr>
                <w:sz w:val="24"/>
                <w:szCs w:val="24"/>
              </w:rPr>
            </w:pPr>
            <w:r w:rsidRPr="00E66F78">
              <w:rPr>
                <w:sz w:val="24"/>
                <w:szCs w:val="24"/>
              </w:rPr>
              <w:t>Lp.</w:t>
            </w:r>
          </w:p>
        </w:tc>
        <w:tc>
          <w:tcPr>
            <w:tcW w:w="8251" w:type="dxa"/>
          </w:tcPr>
          <w:p w14:paraId="2EB1C759" w14:textId="77777777" w:rsidR="00F45433" w:rsidRPr="00E66F78" w:rsidRDefault="00F45433" w:rsidP="00BA127D">
            <w:pPr>
              <w:jc w:val="both"/>
              <w:rPr>
                <w:sz w:val="24"/>
                <w:szCs w:val="24"/>
              </w:rPr>
            </w:pPr>
            <w:r w:rsidRPr="00E66F78">
              <w:rPr>
                <w:sz w:val="24"/>
                <w:szCs w:val="24"/>
              </w:rPr>
              <w:t>Nazwa podmiotu, adres</w:t>
            </w:r>
          </w:p>
          <w:p w14:paraId="75396208" w14:textId="77777777" w:rsidR="00F45433" w:rsidRPr="00E66F78" w:rsidRDefault="00F45433" w:rsidP="00BA127D">
            <w:pPr>
              <w:jc w:val="both"/>
              <w:rPr>
                <w:sz w:val="24"/>
                <w:szCs w:val="24"/>
              </w:rPr>
            </w:pPr>
          </w:p>
        </w:tc>
      </w:tr>
      <w:tr w:rsidR="00F45433" w:rsidRPr="00E66F78" w14:paraId="60DD15EE" w14:textId="77777777" w:rsidTr="00BA127D">
        <w:tc>
          <w:tcPr>
            <w:tcW w:w="959" w:type="dxa"/>
          </w:tcPr>
          <w:p w14:paraId="0C71F838" w14:textId="77777777" w:rsidR="00F45433" w:rsidRPr="00E66F78" w:rsidRDefault="00F45433" w:rsidP="00BA127D">
            <w:pPr>
              <w:jc w:val="both"/>
              <w:rPr>
                <w:sz w:val="24"/>
                <w:szCs w:val="24"/>
              </w:rPr>
            </w:pPr>
          </w:p>
        </w:tc>
        <w:tc>
          <w:tcPr>
            <w:tcW w:w="8251" w:type="dxa"/>
          </w:tcPr>
          <w:p w14:paraId="0B4C373E" w14:textId="77777777" w:rsidR="00F45433" w:rsidRPr="00E66F78" w:rsidRDefault="00F45433" w:rsidP="00BA127D">
            <w:pPr>
              <w:jc w:val="both"/>
              <w:rPr>
                <w:sz w:val="24"/>
                <w:szCs w:val="24"/>
              </w:rPr>
            </w:pPr>
          </w:p>
          <w:p w14:paraId="05EFF029" w14:textId="77777777" w:rsidR="00F45433" w:rsidRPr="00E66F78" w:rsidRDefault="00F45433" w:rsidP="00BA127D">
            <w:pPr>
              <w:jc w:val="both"/>
              <w:rPr>
                <w:sz w:val="24"/>
                <w:szCs w:val="24"/>
              </w:rPr>
            </w:pPr>
          </w:p>
        </w:tc>
      </w:tr>
      <w:tr w:rsidR="00F45433" w:rsidRPr="00E66F78" w14:paraId="763EA30B" w14:textId="77777777" w:rsidTr="00BA127D">
        <w:tc>
          <w:tcPr>
            <w:tcW w:w="959" w:type="dxa"/>
          </w:tcPr>
          <w:p w14:paraId="1C9F3EC7" w14:textId="77777777" w:rsidR="00F45433" w:rsidRPr="00E66F78" w:rsidRDefault="00F45433" w:rsidP="00BA127D">
            <w:pPr>
              <w:jc w:val="both"/>
              <w:rPr>
                <w:sz w:val="24"/>
                <w:szCs w:val="24"/>
              </w:rPr>
            </w:pPr>
          </w:p>
          <w:p w14:paraId="243820AD" w14:textId="77777777" w:rsidR="00F45433" w:rsidRPr="00E66F78" w:rsidRDefault="00F45433" w:rsidP="00BA127D">
            <w:pPr>
              <w:jc w:val="both"/>
              <w:rPr>
                <w:sz w:val="24"/>
                <w:szCs w:val="24"/>
              </w:rPr>
            </w:pPr>
          </w:p>
        </w:tc>
        <w:tc>
          <w:tcPr>
            <w:tcW w:w="8251" w:type="dxa"/>
          </w:tcPr>
          <w:p w14:paraId="184A5229" w14:textId="77777777" w:rsidR="00F45433" w:rsidRPr="00E66F78" w:rsidRDefault="00F45433" w:rsidP="00BA127D">
            <w:pPr>
              <w:jc w:val="both"/>
              <w:rPr>
                <w:sz w:val="24"/>
                <w:szCs w:val="24"/>
              </w:rPr>
            </w:pPr>
          </w:p>
        </w:tc>
      </w:tr>
      <w:tr w:rsidR="00F45433" w:rsidRPr="00E66F78" w14:paraId="6A191377" w14:textId="77777777" w:rsidTr="00BA127D">
        <w:tc>
          <w:tcPr>
            <w:tcW w:w="959" w:type="dxa"/>
          </w:tcPr>
          <w:p w14:paraId="5C01C705" w14:textId="77777777" w:rsidR="00F45433" w:rsidRPr="00E66F78" w:rsidRDefault="00F45433" w:rsidP="00BA127D">
            <w:pPr>
              <w:jc w:val="both"/>
              <w:rPr>
                <w:sz w:val="24"/>
                <w:szCs w:val="24"/>
              </w:rPr>
            </w:pPr>
          </w:p>
          <w:p w14:paraId="4B3CE58E" w14:textId="77777777" w:rsidR="00F45433" w:rsidRPr="00E66F78" w:rsidRDefault="00F45433" w:rsidP="00BA127D">
            <w:pPr>
              <w:jc w:val="both"/>
              <w:rPr>
                <w:sz w:val="24"/>
                <w:szCs w:val="24"/>
              </w:rPr>
            </w:pPr>
          </w:p>
        </w:tc>
        <w:tc>
          <w:tcPr>
            <w:tcW w:w="8251" w:type="dxa"/>
          </w:tcPr>
          <w:p w14:paraId="7A3F5126" w14:textId="77777777" w:rsidR="00F45433" w:rsidRPr="00E66F78" w:rsidRDefault="00F45433" w:rsidP="00BA127D">
            <w:pPr>
              <w:jc w:val="both"/>
              <w:rPr>
                <w:sz w:val="24"/>
                <w:szCs w:val="24"/>
              </w:rPr>
            </w:pPr>
          </w:p>
        </w:tc>
      </w:tr>
      <w:tr w:rsidR="00F45433" w:rsidRPr="00E66F78" w14:paraId="721B2EB5" w14:textId="77777777" w:rsidTr="00BA127D">
        <w:tc>
          <w:tcPr>
            <w:tcW w:w="959" w:type="dxa"/>
          </w:tcPr>
          <w:p w14:paraId="5F0CB563" w14:textId="77777777" w:rsidR="00F45433" w:rsidRPr="00E66F78" w:rsidRDefault="00F45433" w:rsidP="00BA127D">
            <w:pPr>
              <w:jc w:val="both"/>
              <w:rPr>
                <w:sz w:val="24"/>
                <w:szCs w:val="24"/>
              </w:rPr>
            </w:pPr>
          </w:p>
          <w:p w14:paraId="05978C28" w14:textId="77777777" w:rsidR="00F45433" w:rsidRPr="00E66F78" w:rsidRDefault="00F45433" w:rsidP="00BA127D">
            <w:pPr>
              <w:jc w:val="both"/>
              <w:rPr>
                <w:sz w:val="24"/>
                <w:szCs w:val="24"/>
              </w:rPr>
            </w:pPr>
          </w:p>
        </w:tc>
        <w:tc>
          <w:tcPr>
            <w:tcW w:w="8251" w:type="dxa"/>
          </w:tcPr>
          <w:p w14:paraId="21E8914E" w14:textId="77777777" w:rsidR="00F45433" w:rsidRPr="00E66F78" w:rsidRDefault="00F45433" w:rsidP="00BA127D">
            <w:pPr>
              <w:jc w:val="both"/>
              <w:rPr>
                <w:sz w:val="24"/>
                <w:szCs w:val="24"/>
              </w:rPr>
            </w:pPr>
          </w:p>
        </w:tc>
      </w:tr>
    </w:tbl>
    <w:p w14:paraId="17DBB9A3" w14:textId="77777777" w:rsidR="00F45433" w:rsidRPr="00E66F78" w:rsidRDefault="00F45433" w:rsidP="00F45433">
      <w:pPr>
        <w:jc w:val="both"/>
        <w:rPr>
          <w:sz w:val="24"/>
          <w:szCs w:val="24"/>
        </w:rPr>
      </w:pPr>
    </w:p>
    <w:p w14:paraId="636D5AA2" w14:textId="77777777" w:rsidR="00F45433" w:rsidRPr="00E66F78" w:rsidRDefault="00F45433" w:rsidP="00F45433">
      <w:pPr>
        <w:jc w:val="both"/>
        <w:rPr>
          <w:sz w:val="24"/>
          <w:szCs w:val="24"/>
        </w:rPr>
      </w:pPr>
    </w:p>
    <w:p w14:paraId="753AF06F" w14:textId="77777777" w:rsidR="00F45433" w:rsidRPr="00E66F78" w:rsidRDefault="00F45433" w:rsidP="00F45433">
      <w:pPr>
        <w:rPr>
          <w:sz w:val="22"/>
          <w:szCs w:val="22"/>
        </w:rPr>
      </w:pPr>
      <w:r w:rsidRPr="00E66F78">
        <w:rPr>
          <w:sz w:val="22"/>
          <w:szCs w:val="22"/>
        </w:rPr>
        <w:t>*) –zaznaczyć odpowiednio</w:t>
      </w:r>
    </w:p>
    <w:p w14:paraId="7126CEA1" w14:textId="77777777" w:rsidR="00F45433" w:rsidRPr="00E66F78" w:rsidRDefault="00F45433" w:rsidP="00F45433">
      <w:pPr>
        <w:rPr>
          <w:sz w:val="22"/>
          <w:szCs w:val="22"/>
        </w:rPr>
      </w:pPr>
    </w:p>
    <w:p w14:paraId="78D1DD83" w14:textId="77777777" w:rsidR="00F45433" w:rsidRDefault="00F45433" w:rsidP="00F45433">
      <w:pPr>
        <w:rPr>
          <w:i/>
          <w:iCs/>
        </w:rPr>
      </w:pPr>
    </w:p>
    <w:p w14:paraId="262BE181" w14:textId="77777777" w:rsidR="00F45433" w:rsidRDefault="00F45433" w:rsidP="00F45433">
      <w:pPr>
        <w:rPr>
          <w:i/>
          <w:iCs/>
        </w:rPr>
      </w:pPr>
    </w:p>
    <w:p w14:paraId="7C76CF87" w14:textId="77777777" w:rsidR="00F45433" w:rsidRDefault="00F45433" w:rsidP="00F45433">
      <w:pPr>
        <w:rPr>
          <w:i/>
          <w:iCs/>
        </w:rPr>
      </w:pPr>
    </w:p>
    <w:p w14:paraId="75045AB0" w14:textId="77777777" w:rsidR="00F45433" w:rsidRDefault="00F45433" w:rsidP="00F45433">
      <w:pPr>
        <w:rPr>
          <w:i/>
          <w:iCs/>
        </w:rPr>
      </w:pPr>
    </w:p>
    <w:p w14:paraId="4317FA76" w14:textId="77777777" w:rsidR="00F45433" w:rsidRDefault="00F45433" w:rsidP="005717CF">
      <w:pPr>
        <w:jc w:val="both"/>
        <w:rPr>
          <w:i/>
          <w:iCs/>
        </w:rPr>
      </w:pPr>
    </w:p>
    <w:p w14:paraId="09F069B2"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713898F" w14:textId="77777777" w:rsidR="00F45433" w:rsidRPr="00E66F78" w:rsidRDefault="00F45433" w:rsidP="00F45433"/>
    <w:p w14:paraId="7391201E" w14:textId="77777777" w:rsidR="00160015" w:rsidRPr="00E66F78" w:rsidRDefault="00160015" w:rsidP="00160015"/>
    <w:p w14:paraId="218A11B1" w14:textId="77777777" w:rsidR="00160015" w:rsidRPr="00E66F78" w:rsidRDefault="00160015" w:rsidP="00160015"/>
    <w:bookmarkEnd w:id="103"/>
    <w:p w14:paraId="48D57144" w14:textId="77777777" w:rsidR="00160015" w:rsidRPr="00E66F78" w:rsidRDefault="00160015" w:rsidP="00160015">
      <w:pPr>
        <w:tabs>
          <w:tab w:val="left" w:pos="851"/>
        </w:tabs>
        <w:rPr>
          <w:b/>
          <w:bCs/>
          <w:sz w:val="24"/>
          <w:szCs w:val="24"/>
        </w:rPr>
      </w:pPr>
    </w:p>
    <w:p w14:paraId="3F671FDC" w14:textId="77777777" w:rsidR="00160015" w:rsidRPr="00E66F78" w:rsidRDefault="00160015" w:rsidP="00160015">
      <w:pPr>
        <w:tabs>
          <w:tab w:val="left" w:pos="851"/>
        </w:tabs>
        <w:rPr>
          <w:b/>
          <w:bCs/>
          <w:sz w:val="24"/>
          <w:szCs w:val="24"/>
        </w:rPr>
      </w:pPr>
    </w:p>
    <w:p w14:paraId="723E12CF"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5" w:name="_Toc67292118"/>
      <w:bookmarkStart w:id="106"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5"/>
      <w:r w:rsidR="00977C90" w:rsidRPr="00F45433">
        <w:rPr>
          <w:rFonts w:eastAsiaTheme="majorEastAsia"/>
          <w:b/>
          <w:bCs/>
          <w:color w:val="2F5496" w:themeColor="accent1" w:themeShade="BF"/>
          <w:spacing w:val="20"/>
          <w:sz w:val="24"/>
          <w:szCs w:val="24"/>
        </w:rPr>
        <w:t>/DOSTAW</w:t>
      </w:r>
    </w:p>
    <w:p w14:paraId="526491E0" w14:textId="77777777" w:rsidR="00F45433" w:rsidRDefault="00F45433" w:rsidP="00490288">
      <w:pPr>
        <w:rPr>
          <w:b/>
          <w:sz w:val="24"/>
          <w:szCs w:val="24"/>
        </w:rPr>
      </w:pPr>
    </w:p>
    <w:bookmarkEnd w:id="106"/>
    <w:p w14:paraId="773D0FD2" w14:textId="77777777" w:rsidR="00F45433" w:rsidRPr="000F6329" w:rsidRDefault="00F45433" w:rsidP="00F45433">
      <w:pPr>
        <w:spacing w:after="160" w:line="259" w:lineRule="auto"/>
        <w:jc w:val="both"/>
        <w:rPr>
          <w:rFonts w:eastAsiaTheme="majorEastAsia"/>
          <w:b/>
          <w:bCs/>
          <w:sz w:val="24"/>
          <w:szCs w:val="24"/>
        </w:rPr>
      </w:pPr>
    </w:p>
    <w:p w14:paraId="7C94D622" w14:textId="77777777" w:rsidR="007A0F82" w:rsidRPr="007A0F82" w:rsidRDefault="00F45433" w:rsidP="007A0F82">
      <w:pPr>
        <w:pStyle w:val="Tekstkomentarza"/>
        <w:jc w:val="center"/>
        <w:rPr>
          <w:i/>
          <w:iCs/>
          <w:color w:val="FF0000"/>
          <w:sz w:val="22"/>
          <w:szCs w:val="22"/>
        </w:rPr>
      </w:pPr>
      <w:r w:rsidRPr="008057B2">
        <w:rPr>
          <w:b/>
          <w:sz w:val="24"/>
          <w:szCs w:val="24"/>
        </w:rPr>
        <w:t xml:space="preserve">w okresie </w:t>
      </w:r>
      <w:r w:rsidRPr="00B0021F">
        <w:rPr>
          <w:b/>
          <w:sz w:val="24"/>
          <w:szCs w:val="24"/>
        </w:rPr>
        <w:t xml:space="preserve">ostatnich trzech </w:t>
      </w:r>
      <w:r w:rsidR="00C013F8" w:rsidRPr="00B0021F">
        <w:rPr>
          <w:b/>
          <w:sz w:val="24"/>
          <w:szCs w:val="24"/>
        </w:rPr>
        <w:t>lat</w:t>
      </w:r>
      <w:r w:rsidR="007A0F82" w:rsidRPr="00B0021F">
        <w:rPr>
          <w:b/>
          <w:sz w:val="24"/>
          <w:szCs w:val="24"/>
        </w:rPr>
        <w:t xml:space="preserve"> </w:t>
      </w:r>
    </w:p>
    <w:p w14:paraId="74E7D773" w14:textId="77777777" w:rsidR="00F45433" w:rsidRPr="008057B2" w:rsidRDefault="00F45433" w:rsidP="00F45433">
      <w:pPr>
        <w:jc w:val="center"/>
        <w:rPr>
          <w:b/>
          <w:sz w:val="24"/>
          <w:szCs w:val="24"/>
        </w:rPr>
      </w:pPr>
    </w:p>
    <w:p w14:paraId="7D4155C7"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4E84AF00" w14:textId="77777777" w:rsidR="00F45433" w:rsidRDefault="00F45433" w:rsidP="00F45433">
      <w:pPr>
        <w:jc w:val="center"/>
        <w:rPr>
          <w:b/>
          <w:sz w:val="24"/>
          <w:szCs w:val="24"/>
        </w:rPr>
      </w:pPr>
    </w:p>
    <w:p w14:paraId="533A68A4" w14:textId="77777777" w:rsidR="00490288" w:rsidRPr="008057B2" w:rsidRDefault="00490288" w:rsidP="00F45433">
      <w:pPr>
        <w:jc w:val="center"/>
        <w:rPr>
          <w:b/>
          <w:sz w:val="24"/>
          <w:szCs w:val="24"/>
        </w:rPr>
      </w:pPr>
    </w:p>
    <w:p w14:paraId="02CD4D06"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1092CF" w14:textId="77777777" w:rsidR="00F45433" w:rsidRPr="008057B2" w:rsidRDefault="00F45433" w:rsidP="00F45433">
      <w:pPr>
        <w:tabs>
          <w:tab w:val="left" w:pos="0"/>
        </w:tabs>
        <w:rPr>
          <w:sz w:val="22"/>
          <w:szCs w:val="22"/>
        </w:rPr>
      </w:pPr>
    </w:p>
    <w:p w14:paraId="2BDCC873" w14:textId="77777777" w:rsidR="00F45433" w:rsidRPr="00E66F78" w:rsidRDefault="00F45433" w:rsidP="00F45433">
      <w:pPr>
        <w:tabs>
          <w:tab w:val="left" w:pos="851"/>
        </w:tabs>
        <w:jc w:val="both"/>
        <w:rPr>
          <w:sz w:val="24"/>
          <w:szCs w:val="24"/>
          <w:lang w:eastAsia="zh-CN"/>
        </w:rPr>
      </w:pPr>
    </w:p>
    <w:p w14:paraId="5002A590"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23422FD4" w14:textId="77777777" w:rsidTr="00BA127D">
        <w:tc>
          <w:tcPr>
            <w:tcW w:w="426" w:type="dxa"/>
            <w:vAlign w:val="center"/>
          </w:tcPr>
          <w:p w14:paraId="10967196" w14:textId="77777777" w:rsidR="00F45433" w:rsidRPr="00BE4794" w:rsidRDefault="00F45433" w:rsidP="00BA127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6904D06"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8E7CE9A"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Wartość zamówienia brutto zł</w:t>
            </w:r>
          </w:p>
          <w:p w14:paraId="0FEDA152" w14:textId="77777777" w:rsidR="00F45433" w:rsidRPr="00A33BF6" w:rsidRDefault="00F45433" w:rsidP="00BA127D">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2A52832F" w14:textId="77777777" w:rsidR="00F45433" w:rsidRPr="00BE4794" w:rsidRDefault="00F45433" w:rsidP="00BA127D">
            <w:pPr>
              <w:tabs>
                <w:tab w:val="left" w:pos="851"/>
              </w:tabs>
              <w:jc w:val="center"/>
              <w:rPr>
                <w:b/>
                <w:bCs/>
                <w:sz w:val="18"/>
                <w:szCs w:val="18"/>
                <w:lang w:eastAsia="zh-CN"/>
              </w:rPr>
            </w:pPr>
            <w:r w:rsidRPr="00BE4794">
              <w:rPr>
                <w:b/>
                <w:bCs/>
                <w:sz w:val="18"/>
                <w:szCs w:val="18"/>
                <w:lang w:eastAsia="zh-CN"/>
              </w:rPr>
              <w:t>Data wykonania</w:t>
            </w:r>
          </w:p>
          <w:p w14:paraId="3A7F64FC" w14:textId="77777777" w:rsidR="00F45433" w:rsidRPr="00BE4794" w:rsidRDefault="00F45433" w:rsidP="00BA12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4451F941"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7D4070F"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Podmiot wykonujący zamówienie* </w:t>
            </w:r>
          </w:p>
          <w:p w14:paraId="3C1F9920" w14:textId="77777777" w:rsidR="00F45433" w:rsidRPr="00BE4794" w:rsidRDefault="00F45433" w:rsidP="00BA12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5637C729" w14:textId="77777777" w:rsidTr="00BA127D">
        <w:tc>
          <w:tcPr>
            <w:tcW w:w="426" w:type="dxa"/>
            <w:vAlign w:val="center"/>
          </w:tcPr>
          <w:p w14:paraId="3D318B44" w14:textId="77777777" w:rsidR="00F45433" w:rsidRPr="00E75E6A" w:rsidRDefault="00F45433" w:rsidP="00BA127D">
            <w:pPr>
              <w:tabs>
                <w:tab w:val="left" w:pos="851"/>
              </w:tabs>
              <w:ind w:left="-70"/>
              <w:jc w:val="center"/>
              <w:rPr>
                <w:bCs/>
                <w:i/>
                <w:iCs/>
                <w:lang w:eastAsia="zh-CN"/>
              </w:rPr>
            </w:pPr>
            <w:r w:rsidRPr="00E75E6A">
              <w:rPr>
                <w:bCs/>
                <w:i/>
                <w:iCs/>
                <w:lang w:eastAsia="zh-CN"/>
              </w:rPr>
              <w:t>1</w:t>
            </w:r>
          </w:p>
        </w:tc>
        <w:tc>
          <w:tcPr>
            <w:tcW w:w="2410" w:type="dxa"/>
            <w:vAlign w:val="center"/>
          </w:tcPr>
          <w:p w14:paraId="30B892D6" w14:textId="77777777" w:rsidR="00F45433" w:rsidRPr="00A33BF6" w:rsidRDefault="00F45433" w:rsidP="00BA127D">
            <w:pPr>
              <w:tabs>
                <w:tab w:val="left" w:pos="851"/>
              </w:tabs>
              <w:jc w:val="center"/>
              <w:rPr>
                <w:bCs/>
                <w:i/>
                <w:iCs/>
                <w:lang w:eastAsia="zh-CN"/>
              </w:rPr>
            </w:pPr>
            <w:r w:rsidRPr="00A33BF6">
              <w:rPr>
                <w:bCs/>
                <w:i/>
                <w:iCs/>
                <w:lang w:eastAsia="zh-CN"/>
              </w:rPr>
              <w:t>2</w:t>
            </w:r>
          </w:p>
        </w:tc>
        <w:tc>
          <w:tcPr>
            <w:tcW w:w="1559" w:type="dxa"/>
            <w:vAlign w:val="center"/>
          </w:tcPr>
          <w:p w14:paraId="33E5DB22" w14:textId="77777777" w:rsidR="00F45433" w:rsidRPr="00A33BF6" w:rsidRDefault="00F45433" w:rsidP="00BA127D">
            <w:pPr>
              <w:tabs>
                <w:tab w:val="left" w:pos="851"/>
              </w:tabs>
              <w:jc w:val="center"/>
              <w:rPr>
                <w:bCs/>
                <w:i/>
                <w:iCs/>
                <w:lang w:eastAsia="zh-CN"/>
              </w:rPr>
            </w:pPr>
            <w:r w:rsidRPr="00A33BF6">
              <w:rPr>
                <w:bCs/>
                <w:i/>
                <w:iCs/>
                <w:lang w:eastAsia="zh-CN"/>
              </w:rPr>
              <w:t>3</w:t>
            </w:r>
          </w:p>
        </w:tc>
        <w:tc>
          <w:tcPr>
            <w:tcW w:w="1417" w:type="dxa"/>
            <w:vAlign w:val="center"/>
          </w:tcPr>
          <w:p w14:paraId="14147475" w14:textId="77777777" w:rsidR="00F45433" w:rsidRPr="00E75E6A" w:rsidRDefault="00F45433" w:rsidP="00BA127D">
            <w:pPr>
              <w:tabs>
                <w:tab w:val="left" w:pos="851"/>
              </w:tabs>
              <w:jc w:val="center"/>
              <w:rPr>
                <w:bCs/>
                <w:i/>
                <w:iCs/>
                <w:lang w:eastAsia="zh-CN"/>
              </w:rPr>
            </w:pPr>
            <w:r w:rsidRPr="00E75E6A">
              <w:rPr>
                <w:bCs/>
                <w:i/>
                <w:iCs/>
                <w:lang w:eastAsia="zh-CN"/>
              </w:rPr>
              <w:t>4</w:t>
            </w:r>
          </w:p>
        </w:tc>
        <w:tc>
          <w:tcPr>
            <w:tcW w:w="1560" w:type="dxa"/>
            <w:vAlign w:val="center"/>
          </w:tcPr>
          <w:p w14:paraId="6FC45C75" w14:textId="77777777" w:rsidR="00F45433" w:rsidRPr="00E75E6A" w:rsidRDefault="00F45433" w:rsidP="00BA127D">
            <w:pPr>
              <w:tabs>
                <w:tab w:val="left" w:pos="851"/>
              </w:tabs>
              <w:jc w:val="center"/>
              <w:rPr>
                <w:bCs/>
                <w:i/>
                <w:iCs/>
                <w:lang w:eastAsia="zh-CN"/>
              </w:rPr>
            </w:pPr>
            <w:r w:rsidRPr="00E75E6A">
              <w:rPr>
                <w:bCs/>
                <w:i/>
                <w:iCs/>
                <w:lang w:eastAsia="zh-CN"/>
              </w:rPr>
              <w:t>5</w:t>
            </w:r>
          </w:p>
        </w:tc>
        <w:tc>
          <w:tcPr>
            <w:tcW w:w="1842" w:type="dxa"/>
            <w:vAlign w:val="center"/>
          </w:tcPr>
          <w:p w14:paraId="5B1BD7EF" w14:textId="77777777" w:rsidR="00F45433" w:rsidRPr="00E75E6A" w:rsidRDefault="00F45433" w:rsidP="00BA127D">
            <w:pPr>
              <w:tabs>
                <w:tab w:val="left" w:pos="851"/>
              </w:tabs>
              <w:jc w:val="center"/>
              <w:rPr>
                <w:bCs/>
                <w:i/>
                <w:iCs/>
                <w:lang w:eastAsia="zh-CN"/>
              </w:rPr>
            </w:pPr>
            <w:r w:rsidRPr="00E75E6A">
              <w:rPr>
                <w:bCs/>
                <w:i/>
                <w:iCs/>
                <w:lang w:eastAsia="zh-CN"/>
              </w:rPr>
              <w:t>6</w:t>
            </w:r>
          </w:p>
        </w:tc>
      </w:tr>
      <w:tr w:rsidR="00F45433" w:rsidRPr="00E66F78" w14:paraId="4FB00584" w14:textId="77777777" w:rsidTr="00BA127D">
        <w:trPr>
          <w:cantSplit/>
          <w:trHeight w:val="228"/>
        </w:trPr>
        <w:tc>
          <w:tcPr>
            <w:tcW w:w="9214" w:type="dxa"/>
            <w:gridSpan w:val="6"/>
            <w:vAlign w:val="center"/>
          </w:tcPr>
          <w:p w14:paraId="34E059D8" w14:textId="77777777" w:rsidR="002403CB" w:rsidRDefault="002403CB" w:rsidP="002403CB">
            <w:pPr>
              <w:tabs>
                <w:tab w:val="left" w:pos="851"/>
              </w:tabs>
              <w:rPr>
                <w:bCs/>
                <w:sz w:val="22"/>
                <w:szCs w:val="22"/>
                <w:lang w:eastAsia="zh-CN"/>
              </w:rPr>
            </w:pPr>
            <w:r w:rsidRPr="00A33BF6">
              <w:rPr>
                <w:bCs/>
                <w:sz w:val="22"/>
                <w:szCs w:val="22"/>
                <w:lang w:eastAsia="zh-CN"/>
              </w:rPr>
              <w:t xml:space="preserve">warunek: </w:t>
            </w:r>
          </w:p>
          <w:p w14:paraId="1DE3872B" w14:textId="77777777" w:rsidR="000F0738" w:rsidRDefault="000F0738" w:rsidP="000F0738">
            <w:pPr>
              <w:spacing w:before="120" w:line="312" w:lineRule="auto"/>
              <w:jc w:val="both"/>
            </w:pPr>
            <w:r>
              <w:t xml:space="preserve">Wykonawca </w:t>
            </w:r>
            <w:r w:rsidRPr="00057162">
              <w:t xml:space="preserve">w okresie </w:t>
            </w:r>
            <w:r w:rsidRPr="00A43259">
              <w:t xml:space="preserve">ostatnich </w:t>
            </w:r>
            <w:r w:rsidRPr="000F0738">
              <w:rPr>
                <w:bCs/>
                <w:iCs/>
              </w:rPr>
              <w:t>3 lat</w:t>
            </w:r>
            <w:r w:rsidRPr="00A43259">
              <w:t xml:space="preserve"> </w:t>
            </w:r>
            <w:r w:rsidRPr="00AA0B17">
              <w:t xml:space="preserve">przed terminem składania ofert </w:t>
            </w:r>
            <w:r w:rsidRPr="00057162">
              <w:t xml:space="preserve">(a jeśli okres prowadzenia działalności jest krótszy to w tym okresie) wykonał co najmniej </w:t>
            </w:r>
            <w:r>
              <w:t xml:space="preserve">2 </w:t>
            </w:r>
            <w:r w:rsidRPr="00057162">
              <w:t xml:space="preserve">usługi polegające na </w:t>
            </w:r>
            <w:r w:rsidRPr="000F0738">
              <w:rPr>
                <w:iCs/>
              </w:rPr>
              <w:t xml:space="preserve">ochronie fizycznej mienia i osób </w:t>
            </w:r>
            <w:r w:rsidRPr="0016365A">
              <w:t xml:space="preserve">w formie bezpośredniej ochrony fizycznej na obszarach, obiektach i urządzeniach podlegających obowiązkowej ochronie, na wartość łączną nie niższą niż </w:t>
            </w:r>
            <w:r w:rsidR="00282196">
              <w:rPr>
                <w:b/>
              </w:rPr>
              <w:t>3 0</w:t>
            </w:r>
            <w:r w:rsidR="00C84120">
              <w:rPr>
                <w:b/>
              </w:rPr>
              <w:t>75</w:t>
            </w:r>
            <w:r w:rsidR="00282196">
              <w:rPr>
                <w:b/>
              </w:rPr>
              <w:t xml:space="preserve"> 000</w:t>
            </w:r>
            <w:r w:rsidRPr="000F0738">
              <w:rPr>
                <w:b/>
              </w:rPr>
              <w:t>,00 PLN brutto</w:t>
            </w:r>
            <w:r w:rsidRPr="0016365A">
              <w:t>.</w:t>
            </w:r>
          </w:p>
          <w:p w14:paraId="3CC52BFA" w14:textId="77777777" w:rsidR="000F0738" w:rsidRPr="00B771B9" w:rsidRDefault="000F0738" w:rsidP="000F0738">
            <w:pPr>
              <w:spacing w:before="120" w:line="360" w:lineRule="auto"/>
              <w:jc w:val="both"/>
            </w:pPr>
            <w:r w:rsidRPr="0016365A">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 </w:t>
            </w:r>
            <w:r w:rsidR="00282196">
              <w:rPr>
                <w:b/>
              </w:rPr>
              <w:t>2</w:t>
            </w:r>
            <w:r w:rsidR="00C84120">
              <w:rPr>
                <w:b/>
              </w:rPr>
              <w:t> 500 000,00</w:t>
            </w:r>
            <w:r w:rsidR="00282196">
              <w:rPr>
                <w:b/>
              </w:rPr>
              <w:t xml:space="preserve"> PLN  netto.</w:t>
            </w:r>
          </w:p>
          <w:p w14:paraId="7334E7DD" w14:textId="77777777" w:rsidR="000F0738" w:rsidRPr="00A33BF6" w:rsidRDefault="000F0738" w:rsidP="002403CB">
            <w:pPr>
              <w:tabs>
                <w:tab w:val="left" w:pos="851"/>
              </w:tabs>
              <w:rPr>
                <w:bCs/>
                <w:sz w:val="24"/>
                <w:szCs w:val="24"/>
                <w:lang w:eastAsia="zh-CN"/>
              </w:rPr>
            </w:pPr>
          </w:p>
        </w:tc>
      </w:tr>
      <w:tr w:rsidR="00F45433" w:rsidRPr="00E66F78" w14:paraId="0E1AFA9A" w14:textId="77777777" w:rsidTr="00BA127D">
        <w:trPr>
          <w:cantSplit/>
          <w:trHeight w:val="735"/>
        </w:trPr>
        <w:tc>
          <w:tcPr>
            <w:tcW w:w="426" w:type="dxa"/>
            <w:vAlign w:val="center"/>
          </w:tcPr>
          <w:p w14:paraId="2ED07916" w14:textId="77777777" w:rsidR="00F45433" w:rsidRPr="008F2B27" w:rsidRDefault="00F45433" w:rsidP="00BA127D">
            <w:pPr>
              <w:tabs>
                <w:tab w:val="left" w:pos="851"/>
              </w:tabs>
              <w:jc w:val="both"/>
              <w:rPr>
                <w:b/>
                <w:lang w:eastAsia="zh-CN"/>
              </w:rPr>
            </w:pPr>
            <w:r w:rsidRPr="008F2B27">
              <w:rPr>
                <w:b/>
                <w:lang w:eastAsia="zh-CN"/>
              </w:rPr>
              <w:t>1.1</w:t>
            </w:r>
          </w:p>
        </w:tc>
        <w:tc>
          <w:tcPr>
            <w:tcW w:w="2410" w:type="dxa"/>
          </w:tcPr>
          <w:p w14:paraId="0EC21C8F" w14:textId="77777777" w:rsidR="00F45433" w:rsidRPr="00A33BF6" w:rsidRDefault="00F45433" w:rsidP="00BA127D">
            <w:pPr>
              <w:tabs>
                <w:tab w:val="left" w:pos="851"/>
              </w:tabs>
              <w:jc w:val="both"/>
              <w:rPr>
                <w:sz w:val="24"/>
                <w:szCs w:val="24"/>
                <w:lang w:eastAsia="zh-CN"/>
              </w:rPr>
            </w:pPr>
          </w:p>
          <w:p w14:paraId="47CE4C13" w14:textId="77777777" w:rsidR="00F45433" w:rsidRPr="00A33BF6" w:rsidRDefault="00F45433" w:rsidP="00BA127D">
            <w:pPr>
              <w:tabs>
                <w:tab w:val="left" w:pos="851"/>
              </w:tabs>
              <w:jc w:val="both"/>
              <w:rPr>
                <w:sz w:val="24"/>
                <w:szCs w:val="24"/>
                <w:lang w:eastAsia="zh-CN"/>
              </w:rPr>
            </w:pPr>
          </w:p>
        </w:tc>
        <w:tc>
          <w:tcPr>
            <w:tcW w:w="1559" w:type="dxa"/>
          </w:tcPr>
          <w:p w14:paraId="50496299" w14:textId="77777777" w:rsidR="00F45433" w:rsidRPr="00A33BF6" w:rsidRDefault="00F45433" w:rsidP="00BA127D">
            <w:pPr>
              <w:tabs>
                <w:tab w:val="left" w:pos="851"/>
              </w:tabs>
              <w:jc w:val="both"/>
              <w:rPr>
                <w:b/>
                <w:sz w:val="24"/>
                <w:szCs w:val="24"/>
                <w:lang w:eastAsia="zh-CN"/>
              </w:rPr>
            </w:pPr>
          </w:p>
        </w:tc>
        <w:tc>
          <w:tcPr>
            <w:tcW w:w="1417" w:type="dxa"/>
          </w:tcPr>
          <w:p w14:paraId="2A585E6D" w14:textId="77777777" w:rsidR="00F45433" w:rsidRPr="00E66F78" w:rsidRDefault="00F45433" w:rsidP="00BA127D">
            <w:pPr>
              <w:tabs>
                <w:tab w:val="left" w:pos="851"/>
              </w:tabs>
              <w:jc w:val="both"/>
              <w:rPr>
                <w:b/>
                <w:sz w:val="24"/>
                <w:szCs w:val="24"/>
                <w:lang w:eastAsia="zh-CN"/>
              </w:rPr>
            </w:pPr>
          </w:p>
        </w:tc>
        <w:tc>
          <w:tcPr>
            <w:tcW w:w="1560" w:type="dxa"/>
          </w:tcPr>
          <w:p w14:paraId="1B2B4315" w14:textId="77777777" w:rsidR="00F45433" w:rsidRPr="00E66F78" w:rsidRDefault="00F45433" w:rsidP="00BA127D">
            <w:pPr>
              <w:tabs>
                <w:tab w:val="left" w:pos="851"/>
              </w:tabs>
              <w:jc w:val="both"/>
              <w:rPr>
                <w:b/>
                <w:sz w:val="24"/>
                <w:szCs w:val="24"/>
                <w:lang w:eastAsia="zh-CN"/>
              </w:rPr>
            </w:pPr>
          </w:p>
        </w:tc>
        <w:tc>
          <w:tcPr>
            <w:tcW w:w="1842" w:type="dxa"/>
          </w:tcPr>
          <w:p w14:paraId="65B93B0B" w14:textId="77777777" w:rsidR="00F45433" w:rsidRPr="00E66F78" w:rsidRDefault="00F45433" w:rsidP="00BA127D">
            <w:pPr>
              <w:tabs>
                <w:tab w:val="left" w:pos="851"/>
              </w:tabs>
              <w:jc w:val="both"/>
              <w:rPr>
                <w:b/>
                <w:color w:val="7030A0"/>
                <w:sz w:val="24"/>
                <w:szCs w:val="24"/>
                <w:lang w:eastAsia="zh-CN"/>
              </w:rPr>
            </w:pPr>
          </w:p>
        </w:tc>
      </w:tr>
      <w:tr w:rsidR="00F45433" w:rsidRPr="00E66F78" w14:paraId="169269CF" w14:textId="77777777" w:rsidTr="00BA127D">
        <w:trPr>
          <w:cantSplit/>
          <w:trHeight w:val="598"/>
        </w:trPr>
        <w:tc>
          <w:tcPr>
            <w:tcW w:w="426" w:type="dxa"/>
            <w:vAlign w:val="center"/>
          </w:tcPr>
          <w:p w14:paraId="3C0CA51C" w14:textId="77777777" w:rsidR="00F45433" w:rsidRPr="008F2B27" w:rsidRDefault="00F45433" w:rsidP="00BA127D">
            <w:pPr>
              <w:tabs>
                <w:tab w:val="left" w:pos="851"/>
              </w:tabs>
              <w:jc w:val="both"/>
              <w:rPr>
                <w:b/>
                <w:lang w:eastAsia="zh-CN"/>
              </w:rPr>
            </w:pPr>
            <w:r w:rsidRPr="008F2B27">
              <w:rPr>
                <w:b/>
                <w:lang w:eastAsia="zh-CN"/>
              </w:rPr>
              <w:t>1.2</w:t>
            </w:r>
          </w:p>
        </w:tc>
        <w:tc>
          <w:tcPr>
            <w:tcW w:w="2410" w:type="dxa"/>
          </w:tcPr>
          <w:p w14:paraId="4C2701BB" w14:textId="77777777" w:rsidR="00F45433" w:rsidRPr="00A33BF6" w:rsidRDefault="00F45433" w:rsidP="00BA127D">
            <w:pPr>
              <w:tabs>
                <w:tab w:val="left" w:pos="851"/>
              </w:tabs>
              <w:jc w:val="both"/>
              <w:rPr>
                <w:sz w:val="24"/>
                <w:szCs w:val="24"/>
                <w:lang w:eastAsia="zh-CN"/>
              </w:rPr>
            </w:pPr>
          </w:p>
          <w:p w14:paraId="0F7A459E" w14:textId="77777777" w:rsidR="00F45433" w:rsidRPr="00A33BF6" w:rsidRDefault="00F45433" w:rsidP="00BA127D">
            <w:pPr>
              <w:tabs>
                <w:tab w:val="left" w:pos="851"/>
              </w:tabs>
              <w:jc w:val="both"/>
              <w:rPr>
                <w:sz w:val="24"/>
                <w:szCs w:val="24"/>
                <w:lang w:eastAsia="zh-CN"/>
              </w:rPr>
            </w:pPr>
          </w:p>
          <w:p w14:paraId="60CD7A57" w14:textId="77777777" w:rsidR="00F45433" w:rsidRPr="00A33BF6" w:rsidRDefault="00F45433" w:rsidP="00BA127D">
            <w:pPr>
              <w:tabs>
                <w:tab w:val="left" w:pos="851"/>
              </w:tabs>
              <w:jc w:val="both"/>
              <w:rPr>
                <w:sz w:val="24"/>
                <w:szCs w:val="24"/>
                <w:lang w:eastAsia="zh-CN"/>
              </w:rPr>
            </w:pPr>
          </w:p>
        </w:tc>
        <w:tc>
          <w:tcPr>
            <w:tcW w:w="1559" w:type="dxa"/>
          </w:tcPr>
          <w:p w14:paraId="45DB416F" w14:textId="77777777" w:rsidR="00F45433" w:rsidRPr="00A33BF6" w:rsidRDefault="00F45433" w:rsidP="00BA127D">
            <w:pPr>
              <w:tabs>
                <w:tab w:val="left" w:pos="851"/>
              </w:tabs>
              <w:jc w:val="both"/>
              <w:rPr>
                <w:b/>
                <w:sz w:val="24"/>
                <w:szCs w:val="24"/>
                <w:lang w:eastAsia="zh-CN"/>
              </w:rPr>
            </w:pPr>
          </w:p>
        </w:tc>
        <w:tc>
          <w:tcPr>
            <w:tcW w:w="1417" w:type="dxa"/>
          </w:tcPr>
          <w:p w14:paraId="076A1366" w14:textId="77777777" w:rsidR="00F45433" w:rsidRPr="00E66F78" w:rsidRDefault="00F45433" w:rsidP="00BA127D">
            <w:pPr>
              <w:tabs>
                <w:tab w:val="left" w:pos="851"/>
              </w:tabs>
              <w:jc w:val="both"/>
              <w:rPr>
                <w:b/>
                <w:sz w:val="24"/>
                <w:szCs w:val="24"/>
                <w:lang w:eastAsia="zh-CN"/>
              </w:rPr>
            </w:pPr>
          </w:p>
        </w:tc>
        <w:tc>
          <w:tcPr>
            <w:tcW w:w="1560" w:type="dxa"/>
          </w:tcPr>
          <w:p w14:paraId="0B76DBE4" w14:textId="77777777" w:rsidR="00F45433" w:rsidRPr="00E66F78" w:rsidRDefault="00F45433" w:rsidP="00BA127D">
            <w:pPr>
              <w:tabs>
                <w:tab w:val="left" w:pos="851"/>
              </w:tabs>
              <w:jc w:val="both"/>
              <w:rPr>
                <w:b/>
                <w:sz w:val="24"/>
                <w:szCs w:val="24"/>
                <w:lang w:eastAsia="zh-CN"/>
              </w:rPr>
            </w:pPr>
          </w:p>
        </w:tc>
        <w:tc>
          <w:tcPr>
            <w:tcW w:w="1842" w:type="dxa"/>
          </w:tcPr>
          <w:p w14:paraId="69DE7744" w14:textId="77777777" w:rsidR="00F45433" w:rsidRPr="00E66F78" w:rsidRDefault="00F45433" w:rsidP="00BA127D">
            <w:pPr>
              <w:tabs>
                <w:tab w:val="left" w:pos="851"/>
              </w:tabs>
              <w:jc w:val="both"/>
              <w:rPr>
                <w:b/>
                <w:color w:val="7030A0"/>
                <w:sz w:val="24"/>
                <w:szCs w:val="24"/>
                <w:lang w:eastAsia="zh-CN"/>
              </w:rPr>
            </w:pPr>
          </w:p>
        </w:tc>
      </w:tr>
    </w:tbl>
    <w:p w14:paraId="09F1F894" w14:textId="77777777" w:rsidR="00F45433" w:rsidRPr="00555424" w:rsidRDefault="00F45433" w:rsidP="00F45433">
      <w:pPr>
        <w:spacing w:before="200"/>
        <w:jc w:val="both"/>
        <w:rPr>
          <w:b/>
          <w:bCs/>
          <w:lang w:eastAsia="zh-CN"/>
        </w:rPr>
      </w:pPr>
      <w:r w:rsidRPr="00555424">
        <w:rPr>
          <w:b/>
          <w:bCs/>
          <w:lang w:eastAsia="zh-CN"/>
        </w:rPr>
        <w:t>Uwaga!</w:t>
      </w:r>
    </w:p>
    <w:p w14:paraId="22D9F918"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Przez wykonanie zamówienia należy rozumieć jego odbiór.</w:t>
      </w:r>
    </w:p>
    <w:p w14:paraId="1F35D175"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EB130C5"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0F0738">
        <w:rPr>
          <w:i/>
          <w:iCs/>
          <w:lang w:eastAsia="zh-CN"/>
        </w:rPr>
        <w:t>wykazie usł</w:t>
      </w:r>
      <w:r w:rsidRPr="000F0738">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1EA8E968"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510F0DBA" w14:textId="77777777" w:rsidR="000820CC" w:rsidRPr="00E66F78" w:rsidRDefault="00F45433"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498E7555" w14:textId="77777777" w:rsidR="00F45433" w:rsidRPr="00555424" w:rsidRDefault="00F45433" w:rsidP="000820CC">
      <w:pPr>
        <w:ind w:left="284"/>
        <w:jc w:val="both"/>
        <w:rPr>
          <w:bCs/>
          <w:i/>
          <w:iCs/>
          <w:lang w:eastAsia="zh-CN"/>
        </w:rPr>
      </w:pPr>
      <w:r w:rsidRPr="00555424">
        <w:rPr>
          <w:i/>
          <w:iCs/>
        </w:rPr>
        <w:t xml:space="preserve">  </w:t>
      </w:r>
    </w:p>
    <w:p w14:paraId="793812C5" w14:textId="77777777" w:rsidR="00160015" w:rsidRPr="00E66F78" w:rsidRDefault="00160015" w:rsidP="00160015">
      <w:pPr>
        <w:jc w:val="both"/>
        <w:rPr>
          <w:sz w:val="24"/>
          <w:szCs w:val="24"/>
        </w:rPr>
      </w:pPr>
    </w:p>
    <w:p w14:paraId="7735080C"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7" w:name="_Toc67292119"/>
      <w:bookmarkStart w:id="108" w:name="_Hlk67824925"/>
      <w:r w:rsidRPr="00F45433">
        <w:rPr>
          <w:rFonts w:eastAsiaTheme="majorEastAsia"/>
          <w:b/>
          <w:bCs/>
          <w:color w:val="2F5496" w:themeColor="accent1" w:themeShade="BF"/>
          <w:spacing w:val="20"/>
          <w:sz w:val="24"/>
          <w:szCs w:val="24"/>
        </w:rPr>
        <w:lastRenderedPageBreak/>
        <w:t>Załącznik nr 4.4 do SWZ - WYKAZ OSÓB</w:t>
      </w:r>
      <w:bookmarkEnd w:id="107"/>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882B78F" w14:textId="77777777" w:rsidR="00F45433" w:rsidRDefault="00F45433" w:rsidP="00160015">
      <w:pPr>
        <w:rPr>
          <w:b/>
          <w:bCs/>
          <w:sz w:val="24"/>
          <w:szCs w:val="24"/>
        </w:rPr>
      </w:pPr>
    </w:p>
    <w:p w14:paraId="59C8C4E3" w14:textId="77777777" w:rsidR="00F45433" w:rsidRDefault="00F45433" w:rsidP="00160015">
      <w:pPr>
        <w:rPr>
          <w:b/>
          <w:bCs/>
          <w:sz w:val="24"/>
          <w:szCs w:val="24"/>
        </w:rPr>
      </w:pPr>
    </w:p>
    <w:p w14:paraId="06360D70" w14:textId="77777777" w:rsidR="000820CC" w:rsidRDefault="000820CC" w:rsidP="000820CC">
      <w:pPr>
        <w:jc w:val="center"/>
        <w:rPr>
          <w:b/>
          <w:bCs/>
          <w:sz w:val="24"/>
          <w:szCs w:val="24"/>
        </w:rPr>
      </w:pPr>
      <w:bookmarkStart w:id="109" w:name="_Toc67292120"/>
      <w:bookmarkEnd w:id="108"/>
      <w:r w:rsidRPr="005E5681">
        <w:rPr>
          <w:b/>
          <w:bCs/>
          <w:sz w:val="24"/>
          <w:szCs w:val="24"/>
        </w:rPr>
        <w:t>w zakresie niezbędnym do wykazania spełnienia warunku udziału w postępowaniu</w:t>
      </w:r>
    </w:p>
    <w:p w14:paraId="62AE346A" w14:textId="77777777" w:rsidR="000820CC" w:rsidRDefault="000820CC" w:rsidP="000820CC">
      <w:pPr>
        <w:rPr>
          <w:b/>
          <w:bCs/>
          <w:sz w:val="24"/>
          <w:szCs w:val="24"/>
        </w:rPr>
      </w:pPr>
    </w:p>
    <w:p w14:paraId="501D9F39" w14:textId="77777777" w:rsidR="000820CC" w:rsidRDefault="000820CC" w:rsidP="000820CC">
      <w:pPr>
        <w:rPr>
          <w:b/>
          <w:bCs/>
          <w:sz w:val="24"/>
          <w:szCs w:val="24"/>
        </w:rPr>
      </w:pPr>
    </w:p>
    <w:p w14:paraId="1B7229F2"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5BFF366" w14:textId="77777777" w:rsidR="000820CC" w:rsidRPr="00CC1C75" w:rsidRDefault="000820CC" w:rsidP="000820CC">
      <w:pPr>
        <w:tabs>
          <w:tab w:val="left" w:pos="0"/>
        </w:tabs>
        <w:rPr>
          <w:color w:val="FF0000"/>
          <w:sz w:val="22"/>
          <w:szCs w:val="22"/>
        </w:rPr>
      </w:pPr>
    </w:p>
    <w:p w14:paraId="2FE9324C" w14:textId="77777777" w:rsidR="000F0738" w:rsidRPr="00CC1C75" w:rsidRDefault="000F0738" w:rsidP="000F0738">
      <w:pPr>
        <w:tabs>
          <w:tab w:val="left" w:pos="0"/>
        </w:tabs>
        <w:rPr>
          <w:color w:val="FF0000"/>
          <w:sz w:val="22"/>
          <w:szCs w:val="22"/>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1992"/>
        <w:gridCol w:w="2169"/>
        <w:gridCol w:w="2465"/>
        <w:gridCol w:w="1723"/>
      </w:tblGrid>
      <w:tr w:rsidR="000F0738" w:rsidRPr="002223CA" w14:paraId="5FD4533F" w14:textId="77777777" w:rsidTr="00BA127D">
        <w:trPr>
          <w:cantSplit/>
          <w:trHeight w:val="20"/>
          <w:tblHeader/>
        </w:trPr>
        <w:tc>
          <w:tcPr>
            <w:tcW w:w="469" w:type="pct"/>
            <w:vAlign w:val="center"/>
          </w:tcPr>
          <w:p w14:paraId="203B67D3" w14:textId="77777777" w:rsidR="000F0738" w:rsidRPr="002223CA" w:rsidRDefault="000F0738" w:rsidP="00BA127D">
            <w:pPr>
              <w:autoSpaceDN w:val="0"/>
              <w:adjustRightInd w:val="0"/>
              <w:jc w:val="center"/>
              <w:rPr>
                <w:b/>
                <w:sz w:val="24"/>
                <w:szCs w:val="24"/>
              </w:rPr>
            </w:pPr>
            <w:r w:rsidRPr="002223CA">
              <w:rPr>
                <w:b/>
                <w:sz w:val="24"/>
                <w:szCs w:val="24"/>
              </w:rPr>
              <w:t>Lp.</w:t>
            </w:r>
          </w:p>
        </w:tc>
        <w:tc>
          <w:tcPr>
            <w:tcW w:w="1081" w:type="pct"/>
            <w:vAlign w:val="center"/>
          </w:tcPr>
          <w:p w14:paraId="220AD7CE" w14:textId="77777777" w:rsidR="000F0738" w:rsidRPr="002223CA" w:rsidRDefault="000F0738" w:rsidP="00BA127D">
            <w:pPr>
              <w:autoSpaceDN w:val="0"/>
              <w:adjustRightInd w:val="0"/>
              <w:jc w:val="center"/>
              <w:rPr>
                <w:b/>
                <w:sz w:val="24"/>
                <w:szCs w:val="24"/>
              </w:rPr>
            </w:pPr>
            <w:r w:rsidRPr="002223CA">
              <w:rPr>
                <w:b/>
                <w:sz w:val="24"/>
                <w:szCs w:val="24"/>
              </w:rPr>
              <w:t>Wymagania Zamawiającego w zakresie ilości osób o wymaganych uprawnieniach/kwalifikacjach</w:t>
            </w:r>
          </w:p>
        </w:tc>
        <w:tc>
          <w:tcPr>
            <w:tcW w:w="1177" w:type="pct"/>
            <w:vAlign w:val="center"/>
          </w:tcPr>
          <w:p w14:paraId="1505BEA0" w14:textId="77777777" w:rsidR="000F0738" w:rsidRPr="002223CA" w:rsidRDefault="000F0738" w:rsidP="00BA127D">
            <w:pPr>
              <w:jc w:val="center"/>
              <w:rPr>
                <w:b/>
                <w:sz w:val="24"/>
                <w:szCs w:val="24"/>
              </w:rPr>
            </w:pPr>
            <w:r w:rsidRPr="002223CA">
              <w:rPr>
                <w:b/>
                <w:sz w:val="24"/>
                <w:szCs w:val="24"/>
              </w:rPr>
              <w:t>Imię i nazwisko</w:t>
            </w:r>
          </w:p>
        </w:tc>
        <w:tc>
          <w:tcPr>
            <w:tcW w:w="1338" w:type="pct"/>
            <w:vAlign w:val="center"/>
          </w:tcPr>
          <w:p w14:paraId="186EA9DD" w14:textId="77777777" w:rsidR="000F0738" w:rsidRPr="002223CA" w:rsidRDefault="000F0738" w:rsidP="00BA127D">
            <w:pPr>
              <w:jc w:val="center"/>
              <w:rPr>
                <w:b/>
                <w:sz w:val="24"/>
                <w:szCs w:val="24"/>
              </w:rPr>
            </w:pPr>
            <w:r w:rsidRPr="002223CA">
              <w:rPr>
                <w:b/>
                <w:sz w:val="24"/>
                <w:szCs w:val="24"/>
              </w:rPr>
              <w:t>Nr dokumentu potwierdzającego posiadane uprawnienia/ kwalifikacje/</w:t>
            </w:r>
          </w:p>
          <w:p w14:paraId="68773D6D" w14:textId="77777777" w:rsidR="000F0738" w:rsidRPr="002223CA" w:rsidRDefault="000F0738" w:rsidP="00BA127D">
            <w:pPr>
              <w:jc w:val="center"/>
              <w:rPr>
                <w:b/>
                <w:sz w:val="24"/>
                <w:szCs w:val="24"/>
              </w:rPr>
            </w:pPr>
            <w:r w:rsidRPr="002223CA">
              <w:rPr>
                <w:b/>
                <w:sz w:val="24"/>
                <w:szCs w:val="24"/>
              </w:rPr>
              <w:t>wykształcenie</w:t>
            </w:r>
          </w:p>
        </w:tc>
        <w:tc>
          <w:tcPr>
            <w:tcW w:w="935" w:type="pct"/>
            <w:vAlign w:val="center"/>
          </w:tcPr>
          <w:p w14:paraId="417C7D00" w14:textId="77777777" w:rsidR="000F0738" w:rsidRPr="002223CA" w:rsidRDefault="000F0738" w:rsidP="00BA127D">
            <w:pPr>
              <w:jc w:val="center"/>
              <w:rPr>
                <w:b/>
                <w:sz w:val="24"/>
                <w:szCs w:val="24"/>
              </w:rPr>
            </w:pPr>
            <w:r w:rsidRPr="002223CA">
              <w:rPr>
                <w:b/>
                <w:iCs/>
                <w:sz w:val="24"/>
                <w:szCs w:val="24"/>
              </w:rPr>
              <w:t>Podmiot udostępniający zasoby</w:t>
            </w:r>
            <w:r w:rsidRPr="002223CA">
              <w:rPr>
                <w:b/>
                <w:bCs/>
                <w:sz w:val="24"/>
                <w:szCs w:val="24"/>
              </w:rPr>
              <w:t xml:space="preserve"> w przypadku korzystania przez Wykonawcę</w:t>
            </w:r>
          </w:p>
        </w:tc>
      </w:tr>
      <w:tr w:rsidR="000F0738" w:rsidRPr="002223CA" w14:paraId="564FA111" w14:textId="77777777" w:rsidTr="00BA127D">
        <w:trPr>
          <w:cantSplit/>
          <w:trHeight w:val="20"/>
          <w:tblHeader/>
        </w:trPr>
        <w:tc>
          <w:tcPr>
            <w:tcW w:w="469" w:type="pct"/>
            <w:vAlign w:val="center"/>
          </w:tcPr>
          <w:p w14:paraId="6F8A8774" w14:textId="77777777" w:rsidR="000F0738" w:rsidRPr="00740994" w:rsidRDefault="000F0738" w:rsidP="00BA127D">
            <w:pPr>
              <w:jc w:val="center"/>
              <w:rPr>
                <w:b/>
                <w:bCs/>
                <w:i/>
                <w:sz w:val="22"/>
                <w:szCs w:val="22"/>
              </w:rPr>
            </w:pPr>
            <w:r w:rsidRPr="00740994">
              <w:rPr>
                <w:b/>
                <w:bCs/>
                <w:i/>
                <w:sz w:val="22"/>
                <w:szCs w:val="22"/>
              </w:rPr>
              <w:t>1</w:t>
            </w:r>
          </w:p>
        </w:tc>
        <w:tc>
          <w:tcPr>
            <w:tcW w:w="1081" w:type="pct"/>
            <w:vAlign w:val="center"/>
          </w:tcPr>
          <w:p w14:paraId="307B58BD" w14:textId="77777777" w:rsidR="000F0738" w:rsidRPr="002223CA" w:rsidRDefault="000F0738" w:rsidP="00BA127D">
            <w:pPr>
              <w:tabs>
                <w:tab w:val="left" w:pos="470"/>
              </w:tabs>
              <w:jc w:val="center"/>
              <w:rPr>
                <w:i/>
                <w:sz w:val="24"/>
                <w:szCs w:val="24"/>
              </w:rPr>
            </w:pPr>
            <w:r w:rsidRPr="002223CA">
              <w:rPr>
                <w:i/>
                <w:sz w:val="24"/>
                <w:szCs w:val="24"/>
              </w:rPr>
              <w:t>2</w:t>
            </w:r>
          </w:p>
        </w:tc>
        <w:tc>
          <w:tcPr>
            <w:tcW w:w="1177" w:type="pct"/>
            <w:vAlign w:val="center"/>
          </w:tcPr>
          <w:p w14:paraId="07081E36" w14:textId="77777777" w:rsidR="000F0738" w:rsidRPr="002223CA" w:rsidRDefault="000F0738" w:rsidP="00BA127D">
            <w:pPr>
              <w:jc w:val="center"/>
              <w:rPr>
                <w:b/>
                <w:bCs/>
                <w:i/>
                <w:sz w:val="24"/>
                <w:szCs w:val="24"/>
              </w:rPr>
            </w:pPr>
            <w:r w:rsidRPr="002223CA">
              <w:rPr>
                <w:b/>
                <w:bCs/>
                <w:i/>
                <w:sz w:val="24"/>
                <w:szCs w:val="24"/>
              </w:rPr>
              <w:t>3</w:t>
            </w:r>
          </w:p>
        </w:tc>
        <w:tc>
          <w:tcPr>
            <w:tcW w:w="1338" w:type="pct"/>
            <w:vAlign w:val="center"/>
          </w:tcPr>
          <w:p w14:paraId="5D7B9F09" w14:textId="77777777" w:rsidR="000F0738" w:rsidRPr="002223CA" w:rsidRDefault="000F0738" w:rsidP="00BA127D">
            <w:pPr>
              <w:jc w:val="center"/>
              <w:rPr>
                <w:b/>
                <w:i/>
                <w:sz w:val="24"/>
                <w:szCs w:val="24"/>
              </w:rPr>
            </w:pPr>
            <w:r w:rsidRPr="002223CA">
              <w:rPr>
                <w:b/>
                <w:i/>
                <w:sz w:val="24"/>
                <w:szCs w:val="24"/>
              </w:rPr>
              <w:t>4</w:t>
            </w:r>
          </w:p>
        </w:tc>
        <w:tc>
          <w:tcPr>
            <w:tcW w:w="935" w:type="pct"/>
            <w:vAlign w:val="center"/>
          </w:tcPr>
          <w:p w14:paraId="6A90F68E" w14:textId="77777777" w:rsidR="000F0738" w:rsidRPr="002223CA" w:rsidRDefault="000F0738" w:rsidP="00BA127D">
            <w:pPr>
              <w:jc w:val="center"/>
              <w:rPr>
                <w:b/>
                <w:i/>
                <w:sz w:val="24"/>
                <w:szCs w:val="24"/>
              </w:rPr>
            </w:pPr>
            <w:r w:rsidRPr="002223CA">
              <w:rPr>
                <w:b/>
                <w:i/>
                <w:sz w:val="24"/>
                <w:szCs w:val="24"/>
              </w:rPr>
              <w:t>5</w:t>
            </w:r>
          </w:p>
        </w:tc>
      </w:tr>
      <w:tr w:rsidR="000F0738" w:rsidRPr="002223CA" w14:paraId="20250F3E" w14:textId="77777777" w:rsidTr="00BA127D">
        <w:trPr>
          <w:cantSplit/>
          <w:trHeight w:val="150"/>
        </w:trPr>
        <w:tc>
          <w:tcPr>
            <w:tcW w:w="469" w:type="pct"/>
            <w:vMerge w:val="restart"/>
            <w:vAlign w:val="center"/>
          </w:tcPr>
          <w:p w14:paraId="47E2F034"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restart"/>
            <w:vAlign w:val="center"/>
          </w:tcPr>
          <w:p w14:paraId="6825CB5D" w14:textId="77777777" w:rsidR="000F0738" w:rsidRPr="002223CA" w:rsidRDefault="000F0738" w:rsidP="00BA127D">
            <w:pPr>
              <w:ind w:left="-43"/>
              <w:rPr>
                <w:color w:val="000000" w:themeColor="text1"/>
                <w:sz w:val="24"/>
                <w:szCs w:val="24"/>
              </w:rPr>
            </w:pPr>
            <w:r w:rsidRPr="002223CA">
              <w:rPr>
                <w:color w:val="000000" w:themeColor="text1"/>
              </w:rPr>
              <w:t xml:space="preserve">co najmniej </w:t>
            </w:r>
            <w:r w:rsidR="00B36395">
              <w:rPr>
                <w:b/>
                <w:color w:val="000000" w:themeColor="text1"/>
              </w:rPr>
              <w:t>159</w:t>
            </w:r>
            <w:r w:rsidRPr="002223CA">
              <w:rPr>
                <w:color w:val="000000" w:themeColor="text1"/>
              </w:rPr>
              <w:t xml:space="preserve"> osobami posiadającymi uprawnienia Kwalifikowanego pracownika ochrony fizycznej (KPOF), </w:t>
            </w:r>
            <w:r>
              <w:rPr>
                <w:color w:val="000000" w:themeColor="text1"/>
              </w:rPr>
              <w:br/>
            </w:r>
            <w:r w:rsidRPr="002223CA">
              <w:rPr>
                <w:color w:val="000000" w:themeColor="text1"/>
              </w:rPr>
              <w:t xml:space="preserve">w tym co najmniej </w:t>
            </w:r>
            <w:r w:rsidR="00282196" w:rsidRPr="00282196">
              <w:rPr>
                <w:b/>
                <w:color w:val="000000" w:themeColor="text1"/>
              </w:rPr>
              <w:t>60</w:t>
            </w:r>
            <w:r w:rsidRPr="002223CA">
              <w:rPr>
                <w:color w:val="000000" w:themeColor="text1"/>
              </w:rPr>
              <w:t xml:space="preserve">  osobami z dopuszczeniem do posiadania broni</w:t>
            </w:r>
          </w:p>
        </w:tc>
        <w:tc>
          <w:tcPr>
            <w:tcW w:w="1177" w:type="pct"/>
            <w:vMerge w:val="restart"/>
            <w:vAlign w:val="center"/>
          </w:tcPr>
          <w:p w14:paraId="0CF78BC6" w14:textId="77777777" w:rsidR="000F0738" w:rsidRPr="002223CA" w:rsidRDefault="000F0738" w:rsidP="00BA127D">
            <w:pPr>
              <w:jc w:val="center"/>
              <w:rPr>
                <w:b/>
                <w:bCs/>
                <w:sz w:val="24"/>
                <w:szCs w:val="24"/>
              </w:rPr>
            </w:pPr>
          </w:p>
        </w:tc>
        <w:tc>
          <w:tcPr>
            <w:tcW w:w="1338" w:type="pct"/>
            <w:vAlign w:val="center"/>
          </w:tcPr>
          <w:p w14:paraId="0FB9EE5E" w14:textId="77777777" w:rsidR="000F0738" w:rsidRPr="002223CA" w:rsidRDefault="000F0738" w:rsidP="00BA127D">
            <w:pPr>
              <w:jc w:val="center"/>
              <w:rPr>
                <w:sz w:val="24"/>
                <w:szCs w:val="24"/>
              </w:rPr>
            </w:pPr>
          </w:p>
        </w:tc>
        <w:tc>
          <w:tcPr>
            <w:tcW w:w="935" w:type="pct"/>
            <w:vMerge w:val="restart"/>
            <w:vAlign w:val="center"/>
          </w:tcPr>
          <w:p w14:paraId="6AFA51E8" w14:textId="77777777" w:rsidR="000F0738" w:rsidRPr="002223CA" w:rsidRDefault="000F0738" w:rsidP="00BA127D">
            <w:pPr>
              <w:jc w:val="center"/>
              <w:rPr>
                <w:sz w:val="24"/>
                <w:szCs w:val="24"/>
              </w:rPr>
            </w:pPr>
          </w:p>
        </w:tc>
      </w:tr>
      <w:tr w:rsidR="000F0738" w:rsidRPr="002223CA" w14:paraId="65D71C94" w14:textId="77777777" w:rsidTr="00BA127D">
        <w:trPr>
          <w:cantSplit/>
          <w:trHeight w:val="111"/>
        </w:trPr>
        <w:tc>
          <w:tcPr>
            <w:tcW w:w="469" w:type="pct"/>
            <w:vMerge/>
            <w:vAlign w:val="center"/>
          </w:tcPr>
          <w:p w14:paraId="48C68EF8"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0467AAF2" w14:textId="77777777" w:rsidR="000F0738" w:rsidRPr="002223CA" w:rsidRDefault="000F0738" w:rsidP="00BA127D">
            <w:pPr>
              <w:ind w:left="-43"/>
              <w:rPr>
                <w:color w:val="000000" w:themeColor="text1"/>
              </w:rPr>
            </w:pPr>
          </w:p>
        </w:tc>
        <w:tc>
          <w:tcPr>
            <w:tcW w:w="1177" w:type="pct"/>
            <w:vMerge/>
            <w:vAlign w:val="center"/>
          </w:tcPr>
          <w:p w14:paraId="1815BA24" w14:textId="77777777" w:rsidR="000F0738" w:rsidRPr="002223CA" w:rsidRDefault="000F0738" w:rsidP="00BA127D">
            <w:pPr>
              <w:jc w:val="center"/>
              <w:rPr>
                <w:b/>
                <w:bCs/>
                <w:sz w:val="24"/>
                <w:szCs w:val="24"/>
              </w:rPr>
            </w:pPr>
          </w:p>
        </w:tc>
        <w:tc>
          <w:tcPr>
            <w:tcW w:w="1338" w:type="pct"/>
            <w:vAlign w:val="center"/>
          </w:tcPr>
          <w:p w14:paraId="1492C1B6" w14:textId="77777777" w:rsidR="000F0738" w:rsidRPr="002223CA" w:rsidRDefault="000F0738" w:rsidP="00BA127D">
            <w:pPr>
              <w:jc w:val="center"/>
              <w:rPr>
                <w:sz w:val="24"/>
                <w:szCs w:val="24"/>
              </w:rPr>
            </w:pPr>
          </w:p>
        </w:tc>
        <w:tc>
          <w:tcPr>
            <w:tcW w:w="935" w:type="pct"/>
            <w:vMerge/>
            <w:vAlign w:val="center"/>
          </w:tcPr>
          <w:p w14:paraId="5D1E134B" w14:textId="77777777" w:rsidR="000F0738" w:rsidRPr="002223CA" w:rsidRDefault="000F0738" w:rsidP="00BA127D">
            <w:pPr>
              <w:jc w:val="center"/>
              <w:rPr>
                <w:sz w:val="24"/>
                <w:szCs w:val="24"/>
              </w:rPr>
            </w:pPr>
          </w:p>
        </w:tc>
      </w:tr>
      <w:tr w:rsidR="000F0738" w:rsidRPr="002223CA" w14:paraId="03B4F701" w14:textId="77777777" w:rsidTr="00BA127D">
        <w:trPr>
          <w:cantSplit/>
          <w:trHeight w:val="126"/>
        </w:trPr>
        <w:tc>
          <w:tcPr>
            <w:tcW w:w="469" w:type="pct"/>
            <w:vMerge w:val="restart"/>
            <w:vAlign w:val="center"/>
          </w:tcPr>
          <w:p w14:paraId="08704F08"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5794A3A5"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7C56E48D" w14:textId="77777777" w:rsidR="000F0738" w:rsidRPr="002223CA" w:rsidRDefault="000F0738" w:rsidP="00BA127D">
            <w:pPr>
              <w:jc w:val="center"/>
              <w:rPr>
                <w:b/>
                <w:bCs/>
                <w:sz w:val="24"/>
                <w:szCs w:val="24"/>
              </w:rPr>
            </w:pPr>
          </w:p>
        </w:tc>
        <w:tc>
          <w:tcPr>
            <w:tcW w:w="1338" w:type="pct"/>
            <w:vAlign w:val="center"/>
          </w:tcPr>
          <w:p w14:paraId="2C8AFFD7" w14:textId="77777777" w:rsidR="000F0738" w:rsidRPr="002223CA" w:rsidRDefault="000F0738" w:rsidP="00BA127D">
            <w:pPr>
              <w:jc w:val="center"/>
              <w:rPr>
                <w:sz w:val="24"/>
                <w:szCs w:val="24"/>
              </w:rPr>
            </w:pPr>
          </w:p>
        </w:tc>
        <w:tc>
          <w:tcPr>
            <w:tcW w:w="935" w:type="pct"/>
            <w:vMerge w:val="restart"/>
            <w:vAlign w:val="center"/>
          </w:tcPr>
          <w:p w14:paraId="6B85B671" w14:textId="77777777" w:rsidR="000F0738" w:rsidRPr="002223CA" w:rsidRDefault="000F0738" w:rsidP="00BA127D">
            <w:pPr>
              <w:jc w:val="center"/>
              <w:rPr>
                <w:sz w:val="24"/>
                <w:szCs w:val="24"/>
              </w:rPr>
            </w:pPr>
          </w:p>
        </w:tc>
      </w:tr>
      <w:tr w:rsidR="000F0738" w:rsidRPr="002223CA" w14:paraId="17C4BB89" w14:textId="77777777" w:rsidTr="00BA127D">
        <w:trPr>
          <w:cantSplit/>
          <w:trHeight w:val="135"/>
        </w:trPr>
        <w:tc>
          <w:tcPr>
            <w:tcW w:w="469" w:type="pct"/>
            <w:vMerge/>
            <w:vAlign w:val="center"/>
          </w:tcPr>
          <w:p w14:paraId="50748ED8"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2298D820" w14:textId="77777777" w:rsidR="000F0738" w:rsidRPr="002223CA" w:rsidRDefault="000F0738" w:rsidP="00BA127D">
            <w:pPr>
              <w:ind w:left="-43"/>
              <w:jc w:val="both"/>
              <w:rPr>
                <w:color w:val="000000" w:themeColor="text1"/>
                <w:sz w:val="24"/>
                <w:szCs w:val="24"/>
              </w:rPr>
            </w:pPr>
          </w:p>
        </w:tc>
        <w:tc>
          <w:tcPr>
            <w:tcW w:w="1177" w:type="pct"/>
            <w:vMerge/>
            <w:vAlign w:val="center"/>
          </w:tcPr>
          <w:p w14:paraId="5CA80D6E" w14:textId="77777777" w:rsidR="000F0738" w:rsidRPr="002223CA" w:rsidRDefault="000F0738" w:rsidP="00BA127D">
            <w:pPr>
              <w:jc w:val="center"/>
              <w:rPr>
                <w:b/>
                <w:bCs/>
                <w:sz w:val="24"/>
                <w:szCs w:val="24"/>
              </w:rPr>
            </w:pPr>
          </w:p>
        </w:tc>
        <w:tc>
          <w:tcPr>
            <w:tcW w:w="1338" w:type="pct"/>
            <w:vAlign w:val="center"/>
          </w:tcPr>
          <w:p w14:paraId="36180B94" w14:textId="77777777" w:rsidR="000F0738" w:rsidRPr="002223CA" w:rsidRDefault="000F0738" w:rsidP="00BA127D">
            <w:pPr>
              <w:jc w:val="center"/>
              <w:rPr>
                <w:sz w:val="24"/>
                <w:szCs w:val="24"/>
              </w:rPr>
            </w:pPr>
          </w:p>
        </w:tc>
        <w:tc>
          <w:tcPr>
            <w:tcW w:w="935" w:type="pct"/>
            <w:vMerge/>
            <w:vAlign w:val="center"/>
          </w:tcPr>
          <w:p w14:paraId="538105B4" w14:textId="77777777" w:rsidR="000F0738" w:rsidRPr="002223CA" w:rsidRDefault="000F0738" w:rsidP="00BA127D">
            <w:pPr>
              <w:jc w:val="center"/>
              <w:rPr>
                <w:sz w:val="24"/>
                <w:szCs w:val="24"/>
              </w:rPr>
            </w:pPr>
          </w:p>
        </w:tc>
      </w:tr>
      <w:tr w:rsidR="000F0738" w:rsidRPr="002223CA" w14:paraId="2053720C" w14:textId="77777777" w:rsidTr="00BA127D">
        <w:trPr>
          <w:cantSplit/>
          <w:trHeight w:val="126"/>
        </w:trPr>
        <w:tc>
          <w:tcPr>
            <w:tcW w:w="469" w:type="pct"/>
            <w:vMerge w:val="restart"/>
            <w:vAlign w:val="center"/>
          </w:tcPr>
          <w:p w14:paraId="715B34E2"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5308B232"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0FA8F7D1" w14:textId="77777777" w:rsidR="000F0738" w:rsidRPr="002223CA" w:rsidRDefault="000F0738" w:rsidP="00BA127D">
            <w:pPr>
              <w:jc w:val="center"/>
              <w:rPr>
                <w:b/>
                <w:bCs/>
                <w:sz w:val="24"/>
                <w:szCs w:val="24"/>
              </w:rPr>
            </w:pPr>
          </w:p>
        </w:tc>
        <w:tc>
          <w:tcPr>
            <w:tcW w:w="1338" w:type="pct"/>
            <w:vAlign w:val="center"/>
          </w:tcPr>
          <w:p w14:paraId="6037C39F" w14:textId="77777777" w:rsidR="000F0738" w:rsidRPr="002223CA" w:rsidRDefault="000F0738" w:rsidP="00BA127D">
            <w:pPr>
              <w:jc w:val="center"/>
              <w:rPr>
                <w:sz w:val="24"/>
                <w:szCs w:val="24"/>
              </w:rPr>
            </w:pPr>
          </w:p>
        </w:tc>
        <w:tc>
          <w:tcPr>
            <w:tcW w:w="935" w:type="pct"/>
            <w:vMerge w:val="restart"/>
            <w:vAlign w:val="center"/>
          </w:tcPr>
          <w:p w14:paraId="56589B87" w14:textId="77777777" w:rsidR="000F0738" w:rsidRPr="002223CA" w:rsidRDefault="000F0738" w:rsidP="00BA127D">
            <w:pPr>
              <w:jc w:val="center"/>
              <w:rPr>
                <w:sz w:val="24"/>
                <w:szCs w:val="24"/>
              </w:rPr>
            </w:pPr>
          </w:p>
        </w:tc>
      </w:tr>
      <w:tr w:rsidR="000F0738" w:rsidRPr="002223CA" w14:paraId="6FDB4681" w14:textId="77777777" w:rsidTr="00BA127D">
        <w:trPr>
          <w:cantSplit/>
          <w:trHeight w:val="135"/>
        </w:trPr>
        <w:tc>
          <w:tcPr>
            <w:tcW w:w="469" w:type="pct"/>
            <w:vMerge/>
            <w:vAlign w:val="center"/>
          </w:tcPr>
          <w:p w14:paraId="3C4AEE55"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21A600A8" w14:textId="77777777" w:rsidR="000F0738" w:rsidRPr="002223CA" w:rsidRDefault="000F0738" w:rsidP="00BA127D">
            <w:pPr>
              <w:ind w:left="-43"/>
              <w:jc w:val="both"/>
              <w:rPr>
                <w:color w:val="000000" w:themeColor="text1"/>
                <w:sz w:val="24"/>
                <w:szCs w:val="24"/>
              </w:rPr>
            </w:pPr>
          </w:p>
        </w:tc>
        <w:tc>
          <w:tcPr>
            <w:tcW w:w="1177" w:type="pct"/>
            <w:vMerge/>
            <w:vAlign w:val="center"/>
          </w:tcPr>
          <w:p w14:paraId="7873F555" w14:textId="77777777" w:rsidR="000F0738" w:rsidRPr="002223CA" w:rsidRDefault="000F0738" w:rsidP="00BA127D">
            <w:pPr>
              <w:jc w:val="center"/>
              <w:rPr>
                <w:b/>
                <w:bCs/>
                <w:sz w:val="24"/>
                <w:szCs w:val="24"/>
              </w:rPr>
            </w:pPr>
          </w:p>
        </w:tc>
        <w:tc>
          <w:tcPr>
            <w:tcW w:w="1338" w:type="pct"/>
            <w:vAlign w:val="center"/>
          </w:tcPr>
          <w:p w14:paraId="1397C8F3" w14:textId="77777777" w:rsidR="000F0738" w:rsidRPr="002223CA" w:rsidRDefault="000F0738" w:rsidP="00BA127D">
            <w:pPr>
              <w:jc w:val="center"/>
              <w:rPr>
                <w:sz w:val="24"/>
                <w:szCs w:val="24"/>
              </w:rPr>
            </w:pPr>
          </w:p>
        </w:tc>
        <w:tc>
          <w:tcPr>
            <w:tcW w:w="935" w:type="pct"/>
            <w:vMerge/>
            <w:vAlign w:val="center"/>
          </w:tcPr>
          <w:p w14:paraId="4104CA8C" w14:textId="77777777" w:rsidR="000F0738" w:rsidRPr="002223CA" w:rsidRDefault="000F0738" w:rsidP="00BA127D">
            <w:pPr>
              <w:jc w:val="center"/>
              <w:rPr>
                <w:sz w:val="24"/>
                <w:szCs w:val="24"/>
              </w:rPr>
            </w:pPr>
          </w:p>
        </w:tc>
      </w:tr>
      <w:tr w:rsidR="000F0738" w:rsidRPr="002223CA" w14:paraId="3C69E78F" w14:textId="77777777" w:rsidTr="00BA127D">
        <w:trPr>
          <w:cantSplit/>
          <w:trHeight w:val="150"/>
        </w:trPr>
        <w:tc>
          <w:tcPr>
            <w:tcW w:w="469" w:type="pct"/>
            <w:vMerge w:val="restart"/>
            <w:vAlign w:val="center"/>
          </w:tcPr>
          <w:p w14:paraId="4A2CC769"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32EAED6C"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79A31FBF" w14:textId="77777777" w:rsidR="000F0738" w:rsidRPr="002223CA" w:rsidRDefault="000F0738" w:rsidP="00BA127D">
            <w:pPr>
              <w:jc w:val="center"/>
              <w:rPr>
                <w:b/>
                <w:bCs/>
                <w:sz w:val="24"/>
                <w:szCs w:val="24"/>
              </w:rPr>
            </w:pPr>
          </w:p>
        </w:tc>
        <w:tc>
          <w:tcPr>
            <w:tcW w:w="1338" w:type="pct"/>
            <w:vAlign w:val="center"/>
          </w:tcPr>
          <w:p w14:paraId="0205E896" w14:textId="77777777" w:rsidR="000F0738" w:rsidRPr="002223CA" w:rsidRDefault="000F0738" w:rsidP="00BA127D">
            <w:pPr>
              <w:jc w:val="center"/>
              <w:rPr>
                <w:sz w:val="24"/>
                <w:szCs w:val="24"/>
              </w:rPr>
            </w:pPr>
          </w:p>
        </w:tc>
        <w:tc>
          <w:tcPr>
            <w:tcW w:w="935" w:type="pct"/>
            <w:vMerge w:val="restart"/>
            <w:vAlign w:val="center"/>
          </w:tcPr>
          <w:p w14:paraId="37B88242" w14:textId="77777777" w:rsidR="000F0738" w:rsidRPr="002223CA" w:rsidRDefault="000F0738" w:rsidP="00BA127D">
            <w:pPr>
              <w:jc w:val="center"/>
              <w:rPr>
                <w:sz w:val="24"/>
                <w:szCs w:val="24"/>
              </w:rPr>
            </w:pPr>
          </w:p>
        </w:tc>
      </w:tr>
      <w:tr w:rsidR="000F0738" w:rsidRPr="002223CA" w14:paraId="7526666A" w14:textId="77777777" w:rsidTr="00BA127D">
        <w:trPr>
          <w:cantSplit/>
          <w:trHeight w:val="111"/>
        </w:trPr>
        <w:tc>
          <w:tcPr>
            <w:tcW w:w="469" w:type="pct"/>
            <w:vMerge/>
            <w:vAlign w:val="center"/>
          </w:tcPr>
          <w:p w14:paraId="45E531AA"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04AF2300" w14:textId="77777777" w:rsidR="000F0738" w:rsidRPr="002223CA" w:rsidRDefault="000F0738" w:rsidP="00BA127D">
            <w:pPr>
              <w:ind w:left="-43"/>
              <w:jc w:val="both"/>
              <w:rPr>
                <w:color w:val="000000" w:themeColor="text1"/>
                <w:sz w:val="24"/>
                <w:szCs w:val="24"/>
              </w:rPr>
            </w:pPr>
          </w:p>
        </w:tc>
        <w:tc>
          <w:tcPr>
            <w:tcW w:w="1177" w:type="pct"/>
            <w:vMerge/>
            <w:vAlign w:val="center"/>
          </w:tcPr>
          <w:p w14:paraId="4DDE5B1D" w14:textId="77777777" w:rsidR="000F0738" w:rsidRPr="002223CA" w:rsidRDefault="000F0738" w:rsidP="00BA127D">
            <w:pPr>
              <w:jc w:val="center"/>
              <w:rPr>
                <w:b/>
                <w:bCs/>
                <w:sz w:val="24"/>
                <w:szCs w:val="24"/>
              </w:rPr>
            </w:pPr>
          </w:p>
        </w:tc>
        <w:tc>
          <w:tcPr>
            <w:tcW w:w="1338" w:type="pct"/>
            <w:vAlign w:val="center"/>
          </w:tcPr>
          <w:p w14:paraId="665A5680" w14:textId="77777777" w:rsidR="000F0738" w:rsidRPr="002223CA" w:rsidRDefault="000F0738" w:rsidP="00BA127D">
            <w:pPr>
              <w:jc w:val="center"/>
              <w:rPr>
                <w:sz w:val="24"/>
                <w:szCs w:val="24"/>
              </w:rPr>
            </w:pPr>
          </w:p>
        </w:tc>
        <w:tc>
          <w:tcPr>
            <w:tcW w:w="935" w:type="pct"/>
            <w:vMerge/>
            <w:vAlign w:val="center"/>
          </w:tcPr>
          <w:p w14:paraId="32B56D14" w14:textId="77777777" w:rsidR="000F0738" w:rsidRPr="002223CA" w:rsidRDefault="000F0738" w:rsidP="00BA127D">
            <w:pPr>
              <w:jc w:val="center"/>
              <w:rPr>
                <w:sz w:val="24"/>
                <w:szCs w:val="24"/>
              </w:rPr>
            </w:pPr>
          </w:p>
        </w:tc>
      </w:tr>
      <w:tr w:rsidR="000F0738" w:rsidRPr="002223CA" w14:paraId="31F09366" w14:textId="77777777" w:rsidTr="00BA127D">
        <w:trPr>
          <w:cantSplit/>
          <w:trHeight w:val="20"/>
        </w:trPr>
        <w:tc>
          <w:tcPr>
            <w:tcW w:w="469" w:type="pct"/>
            <w:vAlign w:val="center"/>
          </w:tcPr>
          <w:p w14:paraId="5D33DBA7"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297E8C48" w14:textId="77777777" w:rsidR="000F0738" w:rsidRPr="002223CA" w:rsidRDefault="000F0738" w:rsidP="00BA127D">
            <w:pPr>
              <w:ind w:left="-43"/>
              <w:jc w:val="both"/>
              <w:rPr>
                <w:color w:val="000000" w:themeColor="text1"/>
                <w:sz w:val="24"/>
                <w:szCs w:val="24"/>
              </w:rPr>
            </w:pPr>
          </w:p>
        </w:tc>
        <w:tc>
          <w:tcPr>
            <w:tcW w:w="1177" w:type="pct"/>
            <w:vAlign w:val="center"/>
          </w:tcPr>
          <w:p w14:paraId="76D86E3C" w14:textId="77777777" w:rsidR="000F0738" w:rsidRPr="002223CA" w:rsidRDefault="000F0738" w:rsidP="00BA127D">
            <w:pPr>
              <w:jc w:val="center"/>
              <w:rPr>
                <w:b/>
                <w:bCs/>
                <w:sz w:val="24"/>
                <w:szCs w:val="24"/>
              </w:rPr>
            </w:pPr>
          </w:p>
        </w:tc>
        <w:tc>
          <w:tcPr>
            <w:tcW w:w="1338" w:type="pct"/>
            <w:vAlign w:val="center"/>
          </w:tcPr>
          <w:p w14:paraId="6809E9F5" w14:textId="77777777" w:rsidR="000F0738" w:rsidRPr="002223CA" w:rsidRDefault="000F0738" w:rsidP="00BA127D">
            <w:pPr>
              <w:jc w:val="center"/>
              <w:rPr>
                <w:sz w:val="24"/>
                <w:szCs w:val="24"/>
              </w:rPr>
            </w:pPr>
          </w:p>
        </w:tc>
        <w:tc>
          <w:tcPr>
            <w:tcW w:w="935" w:type="pct"/>
            <w:vAlign w:val="center"/>
          </w:tcPr>
          <w:p w14:paraId="5F614713" w14:textId="77777777" w:rsidR="000F0738" w:rsidRPr="002223CA" w:rsidRDefault="000F0738" w:rsidP="00BA127D">
            <w:pPr>
              <w:jc w:val="center"/>
              <w:rPr>
                <w:sz w:val="24"/>
                <w:szCs w:val="24"/>
              </w:rPr>
            </w:pPr>
          </w:p>
        </w:tc>
      </w:tr>
      <w:tr w:rsidR="000F0738" w:rsidRPr="002223CA" w14:paraId="273AFC96" w14:textId="77777777" w:rsidTr="00BA127D">
        <w:trPr>
          <w:cantSplit/>
          <w:trHeight w:val="20"/>
        </w:trPr>
        <w:tc>
          <w:tcPr>
            <w:tcW w:w="469" w:type="pct"/>
            <w:vAlign w:val="center"/>
          </w:tcPr>
          <w:p w14:paraId="75536E51"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1CBC1775" w14:textId="77777777" w:rsidR="000F0738" w:rsidRPr="002223CA" w:rsidRDefault="000F0738" w:rsidP="00BA127D">
            <w:pPr>
              <w:ind w:left="-43"/>
              <w:jc w:val="both"/>
              <w:rPr>
                <w:color w:val="000000" w:themeColor="text1"/>
                <w:sz w:val="24"/>
                <w:szCs w:val="24"/>
              </w:rPr>
            </w:pPr>
          </w:p>
        </w:tc>
        <w:tc>
          <w:tcPr>
            <w:tcW w:w="1177" w:type="pct"/>
            <w:vAlign w:val="center"/>
          </w:tcPr>
          <w:p w14:paraId="76DCAB0F" w14:textId="77777777" w:rsidR="000F0738" w:rsidRPr="002223CA" w:rsidRDefault="000F0738" w:rsidP="00BA127D">
            <w:pPr>
              <w:jc w:val="center"/>
              <w:rPr>
                <w:b/>
                <w:bCs/>
                <w:sz w:val="24"/>
                <w:szCs w:val="24"/>
              </w:rPr>
            </w:pPr>
          </w:p>
        </w:tc>
        <w:tc>
          <w:tcPr>
            <w:tcW w:w="1338" w:type="pct"/>
            <w:vAlign w:val="center"/>
          </w:tcPr>
          <w:p w14:paraId="0A9B4A33" w14:textId="77777777" w:rsidR="000F0738" w:rsidRPr="002223CA" w:rsidRDefault="000F0738" w:rsidP="00BA127D">
            <w:pPr>
              <w:jc w:val="center"/>
              <w:rPr>
                <w:sz w:val="24"/>
                <w:szCs w:val="24"/>
              </w:rPr>
            </w:pPr>
          </w:p>
        </w:tc>
        <w:tc>
          <w:tcPr>
            <w:tcW w:w="935" w:type="pct"/>
            <w:vAlign w:val="center"/>
          </w:tcPr>
          <w:p w14:paraId="027A41CD" w14:textId="77777777" w:rsidR="000F0738" w:rsidRPr="002223CA" w:rsidRDefault="000F0738" w:rsidP="00BA127D">
            <w:pPr>
              <w:jc w:val="center"/>
              <w:rPr>
                <w:sz w:val="24"/>
                <w:szCs w:val="24"/>
              </w:rPr>
            </w:pPr>
          </w:p>
        </w:tc>
      </w:tr>
      <w:tr w:rsidR="000F0738" w:rsidRPr="002223CA" w14:paraId="609DC4C5" w14:textId="77777777" w:rsidTr="00BA127D">
        <w:trPr>
          <w:cantSplit/>
          <w:trHeight w:val="20"/>
        </w:trPr>
        <w:tc>
          <w:tcPr>
            <w:tcW w:w="469" w:type="pct"/>
            <w:vAlign w:val="center"/>
          </w:tcPr>
          <w:p w14:paraId="1CF8D94B"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11B4D1B7" w14:textId="77777777" w:rsidR="000F0738" w:rsidRPr="002223CA" w:rsidRDefault="000F0738" w:rsidP="00BA127D">
            <w:pPr>
              <w:ind w:left="-43"/>
              <w:jc w:val="both"/>
              <w:rPr>
                <w:color w:val="000000" w:themeColor="text1"/>
                <w:sz w:val="24"/>
                <w:szCs w:val="24"/>
              </w:rPr>
            </w:pPr>
          </w:p>
        </w:tc>
        <w:tc>
          <w:tcPr>
            <w:tcW w:w="1177" w:type="pct"/>
            <w:vAlign w:val="center"/>
          </w:tcPr>
          <w:p w14:paraId="60DE072F" w14:textId="77777777" w:rsidR="000F0738" w:rsidRPr="002223CA" w:rsidRDefault="000F0738" w:rsidP="00BA127D">
            <w:pPr>
              <w:jc w:val="center"/>
              <w:rPr>
                <w:b/>
                <w:bCs/>
                <w:sz w:val="24"/>
                <w:szCs w:val="24"/>
              </w:rPr>
            </w:pPr>
          </w:p>
        </w:tc>
        <w:tc>
          <w:tcPr>
            <w:tcW w:w="1338" w:type="pct"/>
            <w:vAlign w:val="center"/>
          </w:tcPr>
          <w:p w14:paraId="40C68EA2" w14:textId="77777777" w:rsidR="000F0738" w:rsidRPr="002223CA" w:rsidRDefault="000F0738" w:rsidP="00BA127D">
            <w:pPr>
              <w:jc w:val="center"/>
              <w:rPr>
                <w:sz w:val="24"/>
                <w:szCs w:val="24"/>
              </w:rPr>
            </w:pPr>
          </w:p>
        </w:tc>
        <w:tc>
          <w:tcPr>
            <w:tcW w:w="935" w:type="pct"/>
            <w:vAlign w:val="center"/>
          </w:tcPr>
          <w:p w14:paraId="1C5AC0A9" w14:textId="77777777" w:rsidR="000F0738" w:rsidRPr="002223CA" w:rsidRDefault="000F0738" w:rsidP="00BA127D">
            <w:pPr>
              <w:jc w:val="center"/>
              <w:rPr>
                <w:sz w:val="24"/>
                <w:szCs w:val="24"/>
              </w:rPr>
            </w:pPr>
          </w:p>
        </w:tc>
      </w:tr>
      <w:tr w:rsidR="000F0738" w:rsidRPr="002223CA" w14:paraId="5C697FA4" w14:textId="77777777" w:rsidTr="00BA127D">
        <w:trPr>
          <w:cantSplit/>
          <w:trHeight w:val="20"/>
        </w:trPr>
        <w:tc>
          <w:tcPr>
            <w:tcW w:w="469" w:type="pct"/>
            <w:vAlign w:val="center"/>
          </w:tcPr>
          <w:p w14:paraId="1F92AE4F"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5935C006" w14:textId="77777777" w:rsidR="000F0738" w:rsidRPr="002223CA" w:rsidRDefault="000F0738" w:rsidP="00BA127D">
            <w:pPr>
              <w:ind w:left="-43"/>
              <w:jc w:val="both"/>
              <w:rPr>
                <w:color w:val="000000" w:themeColor="text1"/>
                <w:sz w:val="24"/>
                <w:szCs w:val="24"/>
              </w:rPr>
            </w:pPr>
          </w:p>
        </w:tc>
        <w:tc>
          <w:tcPr>
            <w:tcW w:w="1177" w:type="pct"/>
            <w:vAlign w:val="center"/>
          </w:tcPr>
          <w:p w14:paraId="7E149046" w14:textId="77777777" w:rsidR="000F0738" w:rsidRPr="002223CA" w:rsidRDefault="000F0738" w:rsidP="00BA127D">
            <w:pPr>
              <w:jc w:val="center"/>
              <w:rPr>
                <w:b/>
                <w:bCs/>
                <w:sz w:val="24"/>
                <w:szCs w:val="24"/>
              </w:rPr>
            </w:pPr>
          </w:p>
        </w:tc>
        <w:tc>
          <w:tcPr>
            <w:tcW w:w="1338" w:type="pct"/>
            <w:vAlign w:val="center"/>
          </w:tcPr>
          <w:p w14:paraId="75EFD56C" w14:textId="77777777" w:rsidR="000F0738" w:rsidRPr="002223CA" w:rsidRDefault="000F0738" w:rsidP="00BA127D">
            <w:pPr>
              <w:jc w:val="center"/>
              <w:rPr>
                <w:sz w:val="24"/>
                <w:szCs w:val="24"/>
              </w:rPr>
            </w:pPr>
          </w:p>
        </w:tc>
        <w:tc>
          <w:tcPr>
            <w:tcW w:w="935" w:type="pct"/>
            <w:vAlign w:val="center"/>
          </w:tcPr>
          <w:p w14:paraId="0CDB8427" w14:textId="77777777" w:rsidR="000F0738" w:rsidRPr="002223CA" w:rsidRDefault="000F0738" w:rsidP="00BA127D">
            <w:pPr>
              <w:jc w:val="center"/>
              <w:rPr>
                <w:sz w:val="24"/>
                <w:szCs w:val="24"/>
              </w:rPr>
            </w:pPr>
          </w:p>
        </w:tc>
      </w:tr>
      <w:tr w:rsidR="000F0738" w:rsidRPr="002223CA" w14:paraId="368F9AD3" w14:textId="77777777" w:rsidTr="00BA127D">
        <w:trPr>
          <w:cantSplit/>
          <w:trHeight w:val="20"/>
        </w:trPr>
        <w:tc>
          <w:tcPr>
            <w:tcW w:w="469" w:type="pct"/>
            <w:vAlign w:val="center"/>
          </w:tcPr>
          <w:p w14:paraId="5652AE9D" w14:textId="77777777" w:rsidR="000F0738" w:rsidRPr="00740994" w:rsidRDefault="000F0738" w:rsidP="00F32020">
            <w:pPr>
              <w:pStyle w:val="Akapitzlist"/>
              <w:numPr>
                <w:ilvl w:val="0"/>
                <w:numId w:val="83"/>
              </w:numPr>
              <w:tabs>
                <w:tab w:val="left" w:pos="356"/>
              </w:tabs>
              <w:ind w:left="356"/>
              <w:jc w:val="center"/>
              <w:rPr>
                <w:bCs/>
                <w:sz w:val="22"/>
                <w:szCs w:val="22"/>
              </w:rPr>
            </w:pPr>
          </w:p>
        </w:tc>
        <w:tc>
          <w:tcPr>
            <w:tcW w:w="1081" w:type="pct"/>
            <w:vMerge/>
            <w:vAlign w:val="center"/>
          </w:tcPr>
          <w:p w14:paraId="3D01966D" w14:textId="77777777" w:rsidR="000F0738" w:rsidRPr="002223CA" w:rsidRDefault="000F0738" w:rsidP="00BA127D">
            <w:pPr>
              <w:ind w:left="-43"/>
              <w:jc w:val="both"/>
              <w:rPr>
                <w:color w:val="000000" w:themeColor="text1"/>
                <w:sz w:val="24"/>
                <w:szCs w:val="24"/>
              </w:rPr>
            </w:pPr>
          </w:p>
        </w:tc>
        <w:tc>
          <w:tcPr>
            <w:tcW w:w="1177" w:type="pct"/>
            <w:vAlign w:val="center"/>
          </w:tcPr>
          <w:p w14:paraId="00F4A1D4" w14:textId="77777777" w:rsidR="000F0738" w:rsidRPr="002223CA" w:rsidRDefault="000F0738" w:rsidP="00BA127D">
            <w:pPr>
              <w:jc w:val="center"/>
              <w:rPr>
                <w:b/>
                <w:bCs/>
                <w:sz w:val="24"/>
                <w:szCs w:val="24"/>
              </w:rPr>
            </w:pPr>
          </w:p>
        </w:tc>
        <w:tc>
          <w:tcPr>
            <w:tcW w:w="1338" w:type="pct"/>
            <w:vAlign w:val="center"/>
          </w:tcPr>
          <w:p w14:paraId="43F0E768" w14:textId="77777777" w:rsidR="000F0738" w:rsidRPr="002223CA" w:rsidRDefault="000F0738" w:rsidP="00BA127D">
            <w:pPr>
              <w:jc w:val="center"/>
              <w:rPr>
                <w:sz w:val="24"/>
                <w:szCs w:val="24"/>
              </w:rPr>
            </w:pPr>
          </w:p>
        </w:tc>
        <w:tc>
          <w:tcPr>
            <w:tcW w:w="935" w:type="pct"/>
            <w:vAlign w:val="center"/>
          </w:tcPr>
          <w:p w14:paraId="0BEA4CC3" w14:textId="77777777" w:rsidR="000F0738" w:rsidRPr="002223CA" w:rsidRDefault="000F0738" w:rsidP="00BA127D">
            <w:pPr>
              <w:jc w:val="center"/>
              <w:rPr>
                <w:sz w:val="24"/>
                <w:szCs w:val="24"/>
              </w:rPr>
            </w:pPr>
          </w:p>
        </w:tc>
      </w:tr>
      <w:tr w:rsidR="000F0738" w:rsidRPr="002223CA" w14:paraId="3DB38E4F" w14:textId="77777777" w:rsidTr="00BA127D">
        <w:trPr>
          <w:cantSplit/>
          <w:trHeight w:val="20"/>
        </w:trPr>
        <w:tc>
          <w:tcPr>
            <w:tcW w:w="469" w:type="pct"/>
            <w:vAlign w:val="center"/>
          </w:tcPr>
          <w:p w14:paraId="3E335D28" w14:textId="77777777" w:rsidR="000F0738" w:rsidRPr="00740994" w:rsidRDefault="000F0738" w:rsidP="00BA127D">
            <w:pPr>
              <w:tabs>
                <w:tab w:val="left" w:pos="356"/>
              </w:tabs>
              <w:rPr>
                <w:bCs/>
                <w:sz w:val="22"/>
                <w:szCs w:val="22"/>
              </w:rPr>
            </w:pPr>
            <w:r>
              <w:rPr>
                <w:bCs/>
                <w:sz w:val="22"/>
                <w:szCs w:val="22"/>
              </w:rPr>
              <w:t xml:space="preserve">   1.10</w:t>
            </w:r>
          </w:p>
        </w:tc>
        <w:tc>
          <w:tcPr>
            <w:tcW w:w="1081" w:type="pct"/>
            <w:vMerge/>
            <w:vAlign w:val="center"/>
          </w:tcPr>
          <w:p w14:paraId="53898C77" w14:textId="77777777" w:rsidR="000F0738" w:rsidRPr="002223CA" w:rsidRDefault="000F0738" w:rsidP="00BA127D">
            <w:pPr>
              <w:ind w:left="-43"/>
              <w:jc w:val="both"/>
              <w:rPr>
                <w:color w:val="000000" w:themeColor="text1"/>
                <w:sz w:val="24"/>
                <w:szCs w:val="24"/>
              </w:rPr>
            </w:pPr>
          </w:p>
        </w:tc>
        <w:tc>
          <w:tcPr>
            <w:tcW w:w="1177" w:type="pct"/>
            <w:vAlign w:val="center"/>
          </w:tcPr>
          <w:p w14:paraId="5EDE8F44" w14:textId="77777777" w:rsidR="000F0738" w:rsidRPr="002223CA" w:rsidRDefault="000F0738" w:rsidP="00BA127D">
            <w:pPr>
              <w:jc w:val="center"/>
              <w:rPr>
                <w:b/>
                <w:bCs/>
                <w:sz w:val="24"/>
                <w:szCs w:val="24"/>
              </w:rPr>
            </w:pPr>
          </w:p>
        </w:tc>
        <w:tc>
          <w:tcPr>
            <w:tcW w:w="1338" w:type="pct"/>
            <w:vAlign w:val="center"/>
          </w:tcPr>
          <w:p w14:paraId="1B2AFBF9" w14:textId="77777777" w:rsidR="000F0738" w:rsidRPr="002223CA" w:rsidRDefault="000F0738" w:rsidP="00BA127D">
            <w:pPr>
              <w:jc w:val="center"/>
              <w:rPr>
                <w:sz w:val="24"/>
                <w:szCs w:val="24"/>
              </w:rPr>
            </w:pPr>
          </w:p>
        </w:tc>
        <w:tc>
          <w:tcPr>
            <w:tcW w:w="935" w:type="pct"/>
            <w:vAlign w:val="center"/>
          </w:tcPr>
          <w:p w14:paraId="5B1131E2" w14:textId="77777777" w:rsidR="000F0738" w:rsidRPr="002223CA" w:rsidRDefault="000F0738" w:rsidP="00BA127D">
            <w:pPr>
              <w:jc w:val="center"/>
              <w:rPr>
                <w:sz w:val="24"/>
                <w:szCs w:val="24"/>
              </w:rPr>
            </w:pPr>
          </w:p>
        </w:tc>
      </w:tr>
      <w:tr w:rsidR="000F0738" w:rsidRPr="002223CA" w14:paraId="44B5A717" w14:textId="77777777" w:rsidTr="00BA127D">
        <w:trPr>
          <w:cantSplit/>
          <w:trHeight w:val="126"/>
        </w:trPr>
        <w:tc>
          <w:tcPr>
            <w:tcW w:w="469" w:type="pct"/>
            <w:vAlign w:val="center"/>
          </w:tcPr>
          <w:p w14:paraId="2C67330F" w14:textId="77777777" w:rsidR="000F0738" w:rsidRPr="00740994" w:rsidRDefault="000F0738" w:rsidP="00BA127D">
            <w:pPr>
              <w:jc w:val="center"/>
              <w:rPr>
                <w:bCs/>
                <w:sz w:val="22"/>
                <w:szCs w:val="22"/>
              </w:rPr>
            </w:pPr>
            <w:bookmarkStart w:id="110" w:name="_Hlk113017390"/>
            <w:r w:rsidRPr="00740994">
              <w:rPr>
                <w:bCs/>
                <w:sz w:val="22"/>
                <w:szCs w:val="22"/>
              </w:rPr>
              <w:t>1.11</w:t>
            </w:r>
          </w:p>
        </w:tc>
        <w:tc>
          <w:tcPr>
            <w:tcW w:w="1081" w:type="pct"/>
            <w:vMerge/>
            <w:vAlign w:val="center"/>
          </w:tcPr>
          <w:p w14:paraId="0E1E8F6F" w14:textId="77777777" w:rsidR="000F0738" w:rsidRPr="002223CA" w:rsidRDefault="000F0738" w:rsidP="00BA127D">
            <w:pPr>
              <w:ind w:left="-43"/>
              <w:jc w:val="both"/>
              <w:rPr>
                <w:color w:val="000000" w:themeColor="text1"/>
                <w:sz w:val="24"/>
                <w:szCs w:val="24"/>
              </w:rPr>
            </w:pPr>
          </w:p>
        </w:tc>
        <w:tc>
          <w:tcPr>
            <w:tcW w:w="1177" w:type="pct"/>
            <w:vAlign w:val="center"/>
          </w:tcPr>
          <w:p w14:paraId="457145A7" w14:textId="77777777" w:rsidR="000F0738" w:rsidRPr="002223CA" w:rsidRDefault="000F0738" w:rsidP="00BA127D">
            <w:pPr>
              <w:jc w:val="center"/>
              <w:rPr>
                <w:b/>
                <w:bCs/>
                <w:sz w:val="24"/>
                <w:szCs w:val="24"/>
              </w:rPr>
            </w:pPr>
          </w:p>
        </w:tc>
        <w:tc>
          <w:tcPr>
            <w:tcW w:w="1338" w:type="pct"/>
            <w:vAlign w:val="center"/>
          </w:tcPr>
          <w:p w14:paraId="2589F794" w14:textId="77777777" w:rsidR="000F0738" w:rsidRPr="002223CA" w:rsidRDefault="000F0738" w:rsidP="00BA127D">
            <w:pPr>
              <w:jc w:val="center"/>
              <w:rPr>
                <w:sz w:val="24"/>
                <w:szCs w:val="24"/>
              </w:rPr>
            </w:pPr>
          </w:p>
        </w:tc>
        <w:tc>
          <w:tcPr>
            <w:tcW w:w="935" w:type="pct"/>
            <w:vAlign w:val="center"/>
          </w:tcPr>
          <w:p w14:paraId="38EBAF6C" w14:textId="77777777" w:rsidR="000F0738" w:rsidRPr="002223CA" w:rsidRDefault="000F0738" w:rsidP="00BA127D">
            <w:pPr>
              <w:jc w:val="center"/>
              <w:rPr>
                <w:sz w:val="24"/>
                <w:szCs w:val="24"/>
              </w:rPr>
            </w:pPr>
          </w:p>
        </w:tc>
      </w:tr>
      <w:tr w:rsidR="000F0738" w:rsidRPr="002223CA" w14:paraId="594FF40D" w14:textId="77777777" w:rsidTr="00BA127D">
        <w:trPr>
          <w:cantSplit/>
          <w:trHeight w:val="165"/>
        </w:trPr>
        <w:tc>
          <w:tcPr>
            <w:tcW w:w="469" w:type="pct"/>
            <w:vAlign w:val="center"/>
          </w:tcPr>
          <w:p w14:paraId="07D7E391" w14:textId="77777777" w:rsidR="000F0738" w:rsidRPr="00740994" w:rsidRDefault="000F0738" w:rsidP="00BA127D">
            <w:pPr>
              <w:jc w:val="center"/>
              <w:rPr>
                <w:bCs/>
                <w:sz w:val="22"/>
                <w:szCs w:val="22"/>
              </w:rPr>
            </w:pPr>
            <w:r w:rsidRPr="00740994">
              <w:rPr>
                <w:bCs/>
                <w:sz w:val="22"/>
                <w:szCs w:val="22"/>
              </w:rPr>
              <w:t>1.12</w:t>
            </w:r>
          </w:p>
        </w:tc>
        <w:tc>
          <w:tcPr>
            <w:tcW w:w="1081" w:type="pct"/>
            <w:vMerge/>
            <w:vAlign w:val="center"/>
          </w:tcPr>
          <w:p w14:paraId="0041ECB9" w14:textId="77777777" w:rsidR="000F0738" w:rsidRPr="002223CA" w:rsidRDefault="000F0738" w:rsidP="00BA127D">
            <w:pPr>
              <w:ind w:left="-43"/>
              <w:jc w:val="both"/>
              <w:rPr>
                <w:color w:val="000000" w:themeColor="text1"/>
                <w:sz w:val="24"/>
                <w:szCs w:val="24"/>
              </w:rPr>
            </w:pPr>
          </w:p>
        </w:tc>
        <w:tc>
          <w:tcPr>
            <w:tcW w:w="1177" w:type="pct"/>
            <w:vAlign w:val="center"/>
          </w:tcPr>
          <w:p w14:paraId="7C232DC6" w14:textId="77777777" w:rsidR="000F0738" w:rsidRPr="002223CA" w:rsidRDefault="000F0738" w:rsidP="00BA127D">
            <w:pPr>
              <w:jc w:val="center"/>
              <w:rPr>
                <w:b/>
                <w:bCs/>
                <w:sz w:val="24"/>
                <w:szCs w:val="24"/>
              </w:rPr>
            </w:pPr>
          </w:p>
        </w:tc>
        <w:tc>
          <w:tcPr>
            <w:tcW w:w="1338" w:type="pct"/>
            <w:vAlign w:val="center"/>
          </w:tcPr>
          <w:p w14:paraId="6CA00A73" w14:textId="77777777" w:rsidR="000F0738" w:rsidRPr="002223CA" w:rsidRDefault="000F0738" w:rsidP="00BA127D">
            <w:pPr>
              <w:jc w:val="center"/>
              <w:rPr>
                <w:sz w:val="24"/>
                <w:szCs w:val="24"/>
              </w:rPr>
            </w:pPr>
          </w:p>
        </w:tc>
        <w:tc>
          <w:tcPr>
            <w:tcW w:w="935" w:type="pct"/>
            <w:vAlign w:val="center"/>
          </w:tcPr>
          <w:p w14:paraId="52BDE03A" w14:textId="77777777" w:rsidR="000F0738" w:rsidRPr="002223CA" w:rsidRDefault="000F0738" w:rsidP="00BA127D">
            <w:pPr>
              <w:jc w:val="center"/>
              <w:rPr>
                <w:sz w:val="24"/>
                <w:szCs w:val="24"/>
              </w:rPr>
            </w:pPr>
          </w:p>
        </w:tc>
      </w:tr>
      <w:tr w:rsidR="000F0738" w:rsidRPr="002223CA" w14:paraId="35BB2C0C" w14:textId="77777777" w:rsidTr="00BA127D">
        <w:trPr>
          <w:cantSplit/>
          <w:trHeight w:val="150"/>
        </w:trPr>
        <w:tc>
          <w:tcPr>
            <w:tcW w:w="469" w:type="pct"/>
            <w:vAlign w:val="center"/>
          </w:tcPr>
          <w:p w14:paraId="6B526E89" w14:textId="77777777" w:rsidR="000F0738" w:rsidRPr="00740994" w:rsidRDefault="000F0738" w:rsidP="00BA127D">
            <w:pPr>
              <w:jc w:val="center"/>
              <w:rPr>
                <w:bCs/>
                <w:sz w:val="22"/>
                <w:szCs w:val="22"/>
              </w:rPr>
            </w:pPr>
            <w:r w:rsidRPr="00740994">
              <w:rPr>
                <w:bCs/>
                <w:sz w:val="22"/>
                <w:szCs w:val="22"/>
              </w:rPr>
              <w:t>1.13</w:t>
            </w:r>
          </w:p>
        </w:tc>
        <w:tc>
          <w:tcPr>
            <w:tcW w:w="1081" w:type="pct"/>
            <w:vMerge/>
            <w:vAlign w:val="center"/>
          </w:tcPr>
          <w:p w14:paraId="5467797A" w14:textId="77777777" w:rsidR="000F0738" w:rsidRPr="002223CA" w:rsidRDefault="000F0738" w:rsidP="00BA127D">
            <w:pPr>
              <w:ind w:left="-43"/>
              <w:jc w:val="both"/>
              <w:rPr>
                <w:color w:val="000000" w:themeColor="text1"/>
                <w:sz w:val="24"/>
                <w:szCs w:val="24"/>
              </w:rPr>
            </w:pPr>
          </w:p>
        </w:tc>
        <w:tc>
          <w:tcPr>
            <w:tcW w:w="1177" w:type="pct"/>
            <w:vAlign w:val="center"/>
          </w:tcPr>
          <w:p w14:paraId="20AC12F7" w14:textId="77777777" w:rsidR="000F0738" w:rsidRPr="002223CA" w:rsidRDefault="000F0738" w:rsidP="00BA127D">
            <w:pPr>
              <w:jc w:val="center"/>
              <w:rPr>
                <w:b/>
                <w:bCs/>
                <w:sz w:val="24"/>
                <w:szCs w:val="24"/>
              </w:rPr>
            </w:pPr>
          </w:p>
        </w:tc>
        <w:tc>
          <w:tcPr>
            <w:tcW w:w="1338" w:type="pct"/>
            <w:vAlign w:val="center"/>
          </w:tcPr>
          <w:p w14:paraId="046058D0" w14:textId="77777777" w:rsidR="000F0738" w:rsidRPr="002223CA" w:rsidRDefault="000F0738" w:rsidP="00BA127D">
            <w:pPr>
              <w:jc w:val="center"/>
              <w:rPr>
                <w:sz w:val="24"/>
                <w:szCs w:val="24"/>
              </w:rPr>
            </w:pPr>
          </w:p>
        </w:tc>
        <w:tc>
          <w:tcPr>
            <w:tcW w:w="935" w:type="pct"/>
            <w:vAlign w:val="center"/>
          </w:tcPr>
          <w:p w14:paraId="7F3BD72F" w14:textId="77777777" w:rsidR="000F0738" w:rsidRPr="002223CA" w:rsidRDefault="000F0738" w:rsidP="00BA127D">
            <w:pPr>
              <w:jc w:val="center"/>
              <w:rPr>
                <w:sz w:val="24"/>
                <w:szCs w:val="24"/>
              </w:rPr>
            </w:pPr>
          </w:p>
        </w:tc>
      </w:tr>
      <w:bookmarkEnd w:id="110"/>
      <w:tr w:rsidR="000F0738" w:rsidRPr="002223CA" w14:paraId="76544112" w14:textId="77777777" w:rsidTr="00BA127D">
        <w:trPr>
          <w:cantSplit/>
          <w:trHeight w:val="135"/>
        </w:trPr>
        <w:tc>
          <w:tcPr>
            <w:tcW w:w="469" w:type="pct"/>
            <w:vAlign w:val="center"/>
          </w:tcPr>
          <w:p w14:paraId="68959981" w14:textId="77777777" w:rsidR="000F0738" w:rsidRPr="00740994" w:rsidRDefault="000F0738" w:rsidP="00BA127D">
            <w:pPr>
              <w:pStyle w:val="Akapitzlist"/>
              <w:ind w:left="356" w:hanging="356"/>
              <w:jc w:val="center"/>
              <w:rPr>
                <w:bCs/>
                <w:sz w:val="22"/>
                <w:szCs w:val="22"/>
              </w:rPr>
            </w:pPr>
            <w:r w:rsidRPr="00740994">
              <w:rPr>
                <w:bCs/>
                <w:sz w:val="22"/>
                <w:szCs w:val="22"/>
              </w:rPr>
              <w:t>1.14.</w:t>
            </w:r>
          </w:p>
        </w:tc>
        <w:tc>
          <w:tcPr>
            <w:tcW w:w="1081" w:type="pct"/>
            <w:vMerge/>
            <w:vAlign w:val="center"/>
          </w:tcPr>
          <w:p w14:paraId="4E2EDF33" w14:textId="77777777" w:rsidR="000F0738" w:rsidRPr="002223CA" w:rsidRDefault="000F0738" w:rsidP="00BA127D">
            <w:pPr>
              <w:ind w:left="-43"/>
              <w:jc w:val="both"/>
              <w:rPr>
                <w:color w:val="000000" w:themeColor="text1"/>
                <w:sz w:val="24"/>
                <w:szCs w:val="24"/>
              </w:rPr>
            </w:pPr>
          </w:p>
        </w:tc>
        <w:tc>
          <w:tcPr>
            <w:tcW w:w="1177" w:type="pct"/>
            <w:vAlign w:val="center"/>
          </w:tcPr>
          <w:p w14:paraId="77359299" w14:textId="77777777" w:rsidR="000F0738" w:rsidRPr="002223CA" w:rsidRDefault="000F0738" w:rsidP="00BA127D">
            <w:pPr>
              <w:jc w:val="center"/>
              <w:rPr>
                <w:b/>
                <w:bCs/>
                <w:sz w:val="24"/>
                <w:szCs w:val="24"/>
              </w:rPr>
            </w:pPr>
          </w:p>
        </w:tc>
        <w:tc>
          <w:tcPr>
            <w:tcW w:w="1338" w:type="pct"/>
            <w:vAlign w:val="center"/>
          </w:tcPr>
          <w:p w14:paraId="5D45E713" w14:textId="77777777" w:rsidR="000F0738" w:rsidRPr="002223CA" w:rsidRDefault="000F0738" w:rsidP="00BA127D">
            <w:pPr>
              <w:jc w:val="center"/>
              <w:rPr>
                <w:sz w:val="24"/>
                <w:szCs w:val="24"/>
              </w:rPr>
            </w:pPr>
          </w:p>
        </w:tc>
        <w:tc>
          <w:tcPr>
            <w:tcW w:w="935" w:type="pct"/>
            <w:vAlign w:val="center"/>
          </w:tcPr>
          <w:p w14:paraId="5DBEA888" w14:textId="77777777" w:rsidR="000F0738" w:rsidRPr="002223CA" w:rsidRDefault="000F0738" w:rsidP="00BA127D">
            <w:pPr>
              <w:jc w:val="center"/>
              <w:rPr>
                <w:sz w:val="24"/>
                <w:szCs w:val="24"/>
              </w:rPr>
            </w:pPr>
          </w:p>
        </w:tc>
      </w:tr>
      <w:tr w:rsidR="000F0738" w:rsidRPr="002223CA" w14:paraId="69B5BC28" w14:textId="77777777" w:rsidTr="00BA127D">
        <w:trPr>
          <w:cantSplit/>
          <w:trHeight w:val="126"/>
        </w:trPr>
        <w:tc>
          <w:tcPr>
            <w:tcW w:w="469" w:type="pct"/>
            <w:vAlign w:val="center"/>
          </w:tcPr>
          <w:p w14:paraId="19513D50" w14:textId="77777777" w:rsidR="000F0738" w:rsidRPr="00740994" w:rsidRDefault="000F0738" w:rsidP="00BA127D">
            <w:pPr>
              <w:pStyle w:val="Akapitzlist"/>
              <w:ind w:left="356" w:hanging="356"/>
              <w:jc w:val="center"/>
              <w:rPr>
                <w:bCs/>
                <w:sz w:val="22"/>
                <w:szCs w:val="22"/>
              </w:rPr>
            </w:pPr>
            <w:r w:rsidRPr="00740994">
              <w:rPr>
                <w:bCs/>
                <w:sz w:val="22"/>
                <w:szCs w:val="22"/>
              </w:rPr>
              <w:t>1.15</w:t>
            </w:r>
          </w:p>
        </w:tc>
        <w:tc>
          <w:tcPr>
            <w:tcW w:w="1081" w:type="pct"/>
            <w:vMerge/>
            <w:vAlign w:val="center"/>
          </w:tcPr>
          <w:p w14:paraId="5CA9DD95" w14:textId="77777777" w:rsidR="000F0738" w:rsidRPr="002223CA" w:rsidRDefault="000F0738" w:rsidP="00BA127D">
            <w:pPr>
              <w:ind w:left="-43"/>
              <w:jc w:val="both"/>
              <w:rPr>
                <w:color w:val="000000" w:themeColor="text1"/>
                <w:sz w:val="24"/>
                <w:szCs w:val="24"/>
              </w:rPr>
            </w:pPr>
          </w:p>
        </w:tc>
        <w:tc>
          <w:tcPr>
            <w:tcW w:w="1177" w:type="pct"/>
            <w:vAlign w:val="center"/>
          </w:tcPr>
          <w:p w14:paraId="7BA68DD1" w14:textId="77777777" w:rsidR="000F0738" w:rsidRPr="002223CA" w:rsidRDefault="000F0738" w:rsidP="00BA127D">
            <w:pPr>
              <w:jc w:val="center"/>
              <w:rPr>
                <w:b/>
                <w:bCs/>
                <w:sz w:val="24"/>
                <w:szCs w:val="24"/>
              </w:rPr>
            </w:pPr>
          </w:p>
        </w:tc>
        <w:tc>
          <w:tcPr>
            <w:tcW w:w="1338" w:type="pct"/>
            <w:vAlign w:val="center"/>
          </w:tcPr>
          <w:p w14:paraId="3F9B9252" w14:textId="77777777" w:rsidR="000F0738" w:rsidRPr="002223CA" w:rsidRDefault="000F0738" w:rsidP="00BA127D">
            <w:pPr>
              <w:jc w:val="center"/>
              <w:rPr>
                <w:sz w:val="24"/>
                <w:szCs w:val="24"/>
              </w:rPr>
            </w:pPr>
          </w:p>
        </w:tc>
        <w:tc>
          <w:tcPr>
            <w:tcW w:w="935" w:type="pct"/>
            <w:vAlign w:val="center"/>
          </w:tcPr>
          <w:p w14:paraId="4E493652" w14:textId="77777777" w:rsidR="000F0738" w:rsidRPr="002223CA" w:rsidRDefault="000F0738" w:rsidP="00BA127D">
            <w:pPr>
              <w:jc w:val="center"/>
              <w:rPr>
                <w:sz w:val="24"/>
                <w:szCs w:val="24"/>
              </w:rPr>
            </w:pPr>
          </w:p>
        </w:tc>
      </w:tr>
      <w:tr w:rsidR="000F0738" w:rsidRPr="002223CA" w14:paraId="779FF5B1" w14:textId="77777777" w:rsidTr="00BA127D">
        <w:trPr>
          <w:cantSplit/>
          <w:trHeight w:val="111"/>
        </w:trPr>
        <w:tc>
          <w:tcPr>
            <w:tcW w:w="469" w:type="pct"/>
            <w:vAlign w:val="center"/>
          </w:tcPr>
          <w:p w14:paraId="7C003899" w14:textId="77777777" w:rsidR="000F0738" w:rsidRPr="00740994" w:rsidRDefault="000F0738" w:rsidP="00BA127D">
            <w:pPr>
              <w:pStyle w:val="Akapitzlist"/>
              <w:ind w:left="356" w:hanging="356"/>
              <w:jc w:val="center"/>
              <w:rPr>
                <w:bCs/>
                <w:sz w:val="22"/>
                <w:szCs w:val="22"/>
              </w:rPr>
            </w:pPr>
            <w:r w:rsidRPr="00740994">
              <w:rPr>
                <w:bCs/>
                <w:sz w:val="22"/>
                <w:szCs w:val="22"/>
              </w:rPr>
              <w:t>1.16</w:t>
            </w:r>
          </w:p>
        </w:tc>
        <w:tc>
          <w:tcPr>
            <w:tcW w:w="1081" w:type="pct"/>
            <w:vMerge/>
            <w:vAlign w:val="center"/>
          </w:tcPr>
          <w:p w14:paraId="2F883F44" w14:textId="77777777" w:rsidR="000F0738" w:rsidRPr="002223CA" w:rsidRDefault="000F0738" w:rsidP="00BA127D">
            <w:pPr>
              <w:ind w:left="-43"/>
              <w:jc w:val="both"/>
              <w:rPr>
                <w:color w:val="000000" w:themeColor="text1"/>
                <w:sz w:val="24"/>
                <w:szCs w:val="24"/>
              </w:rPr>
            </w:pPr>
          </w:p>
        </w:tc>
        <w:tc>
          <w:tcPr>
            <w:tcW w:w="1177" w:type="pct"/>
            <w:vAlign w:val="center"/>
          </w:tcPr>
          <w:p w14:paraId="18EFECF2" w14:textId="77777777" w:rsidR="000F0738" w:rsidRPr="002223CA" w:rsidRDefault="000F0738" w:rsidP="00BA127D">
            <w:pPr>
              <w:jc w:val="center"/>
              <w:rPr>
                <w:b/>
                <w:bCs/>
                <w:sz w:val="24"/>
                <w:szCs w:val="24"/>
              </w:rPr>
            </w:pPr>
          </w:p>
        </w:tc>
        <w:tc>
          <w:tcPr>
            <w:tcW w:w="1338" w:type="pct"/>
            <w:vAlign w:val="center"/>
          </w:tcPr>
          <w:p w14:paraId="4761C034" w14:textId="77777777" w:rsidR="000F0738" w:rsidRPr="002223CA" w:rsidRDefault="000F0738" w:rsidP="00BA127D">
            <w:pPr>
              <w:jc w:val="center"/>
              <w:rPr>
                <w:sz w:val="24"/>
                <w:szCs w:val="24"/>
              </w:rPr>
            </w:pPr>
          </w:p>
        </w:tc>
        <w:tc>
          <w:tcPr>
            <w:tcW w:w="935" w:type="pct"/>
            <w:vAlign w:val="center"/>
          </w:tcPr>
          <w:p w14:paraId="0C175EE4" w14:textId="77777777" w:rsidR="000F0738" w:rsidRPr="002223CA" w:rsidRDefault="000F0738" w:rsidP="00BA127D">
            <w:pPr>
              <w:jc w:val="center"/>
              <w:rPr>
                <w:sz w:val="24"/>
                <w:szCs w:val="24"/>
              </w:rPr>
            </w:pPr>
          </w:p>
        </w:tc>
      </w:tr>
      <w:tr w:rsidR="000F0738" w:rsidRPr="002223CA" w14:paraId="084B4D1E" w14:textId="77777777" w:rsidTr="00BA127D">
        <w:trPr>
          <w:cantSplit/>
          <w:trHeight w:val="135"/>
        </w:trPr>
        <w:tc>
          <w:tcPr>
            <w:tcW w:w="469" w:type="pct"/>
            <w:vAlign w:val="center"/>
          </w:tcPr>
          <w:p w14:paraId="4EA16F3A" w14:textId="77777777" w:rsidR="000F0738" w:rsidRPr="00740994" w:rsidRDefault="000F0738" w:rsidP="00BA127D">
            <w:pPr>
              <w:pStyle w:val="Akapitzlist"/>
              <w:ind w:left="356" w:hanging="356"/>
              <w:jc w:val="center"/>
              <w:rPr>
                <w:bCs/>
                <w:sz w:val="22"/>
                <w:szCs w:val="22"/>
              </w:rPr>
            </w:pPr>
            <w:r w:rsidRPr="00740994">
              <w:rPr>
                <w:bCs/>
                <w:sz w:val="22"/>
                <w:szCs w:val="22"/>
              </w:rPr>
              <w:t>1.17</w:t>
            </w:r>
          </w:p>
        </w:tc>
        <w:tc>
          <w:tcPr>
            <w:tcW w:w="1081" w:type="pct"/>
            <w:vMerge/>
            <w:vAlign w:val="center"/>
          </w:tcPr>
          <w:p w14:paraId="2234DB84" w14:textId="77777777" w:rsidR="000F0738" w:rsidRPr="002223CA" w:rsidRDefault="000F0738" w:rsidP="00BA127D">
            <w:pPr>
              <w:ind w:left="-43"/>
              <w:jc w:val="both"/>
              <w:rPr>
                <w:color w:val="000000" w:themeColor="text1"/>
                <w:sz w:val="24"/>
                <w:szCs w:val="24"/>
              </w:rPr>
            </w:pPr>
          </w:p>
        </w:tc>
        <w:tc>
          <w:tcPr>
            <w:tcW w:w="1177" w:type="pct"/>
            <w:vAlign w:val="center"/>
          </w:tcPr>
          <w:p w14:paraId="60D60974" w14:textId="77777777" w:rsidR="000F0738" w:rsidRPr="002223CA" w:rsidRDefault="000F0738" w:rsidP="00BA127D">
            <w:pPr>
              <w:jc w:val="center"/>
              <w:rPr>
                <w:b/>
                <w:bCs/>
                <w:sz w:val="24"/>
                <w:szCs w:val="24"/>
              </w:rPr>
            </w:pPr>
          </w:p>
        </w:tc>
        <w:tc>
          <w:tcPr>
            <w:tcW w:w="1338" w:type="pct"/>
            <w:vAlign w:val="center"/>
          </w:tcPr>
          <w:p w14:paraId="0E359151" w14:textId="77777777" w:rsidR="000F0738" w:rsidRPr="002223CA" w:rsidRDefault="000F0738" w:rsidP="00BA127D">
            <w:pPr>
              <w:jc w:val="center"/>
              <w:rPr>
                <w:sz w:val="24"/>
                <w:szCs w:val="24"/>
              </w:rPr>
            </w:pPr>
          </w:p>
        </w:tc>
        <w:tc>
          <w:tcPr>
            <w:tcW w:w="935" w:type="pct"/>
            <w:vAlign w:val="center"/>
          </w:tcPr>
          <w:p w14:paraId="381492AA" w14:textId="77777777" w:rsidR="000F0738" w:rsidRPr="002223CA" w:rsidRDefault="000F0738" w:rsidP="00BA127D">
            <w:pPr>
              <w:jc w:val="center"/>
              <w:rPr>
                <w:sz w:val="24"/>
                <w:szCs w:val="24"/>
              </w:rPr>
            </w:pPr>
          </w:p>
        </w:tc>
      </w:tr>
      <w:tr w:rsidR="000F0738" w:rsidRPr="002223CA" w14:paraId="7DE35A34" w14:textId="77777777" w:rsidTr="00BA127D">
        <w:trPr>
          <w:cantSplit/>
          <w:trHeight w:val="111"/>
        </w:trPr>
        <w:tc>
          <w:tcPr>
            <w:tcW w:w="469" w:type="pct"/>
            <w:vAlign w:val="center"/>
          </w:tcPr>
          <w:p w14:paraId="4BDA24B5" w14:textId="77777777" w:rsidR="000F0738" w:rsidRPr="00740994" w:rsidRDefault="000F0738" w:rsidP="00BA127D">
            <w:pPr>
              <w:pStyle w:val="Akapitzlist"/>
              <w:ind w:left="356" w:hanging="356"/>
              <w:jc w:val="center"/>
              <w:rPr>
                <w:bCs/>
                <w:sz w:val="22"/>
                <w:szCs w:val="22"/>
              </w:rPr>
            </w:pPr>
            <w:r w:rsidRPr="00740994">
              <w:rPr>
                <w:bCs/>
                <w:sz w:val="22"/>
                <w:szCs w:val="22"/>
              </w:rPr>
              <w:t>1.18</w:t>
            </w:r>
          </w:p>
        </w:tc>
        <w:tc>
          <w:tcPr>
            <w:tcW w:w="1081" w:type="pct"/>
            <w:vMerge/>
            <w:vAlign w:val="center"/>
          </w:tcPr>
          <w:p w14:paraId="0ABEFF0F" w14:textId="77777777" w:rsidR="000F0738" w:rsidRPr="002223CA" w:rsidRDefault="000F0738" w:rsidP="00BA127D">
            <w:pPr>
              <w:ind w:left="-43"/>
              <w:jc w:val="both"/>
              <w:rPr>
                <w:color w:val="000000" w:themeColor="text1"/>
                <w:sz w:val="24"/>
                <w:szCs w:val="24"/>
              </w:rPr>
            </w:pPr>
          </w:p>
        </w:tc>
        <w:tc>
          <w:tcPr>
            <w:tcW w:w="1177" w:type="pct"/>
            <w:vAlign w:val="center"/>
          </w:tcPr>
          <w:p w14:paraId="5C4BAAFA" w14:textId="77777777" w:rsidR="000F0738" w:rsidRPr="002223CA" w:rsidRDefault="000F0738" w:rsidP="00BA127D">
            <w:pPr>
              <w:jc w:val="center"/>
              <w:rPr>
                <w:b/>
                <w:bCs/>
                <w:sz w:val="24"/>
                <w:szCs w:val="24"/>
              </w:rPr>
            </w:pPr>
          </w:p>
        </w:tc>
        <w:tc>
          <w:tcPr>
            <w:tcW w:w="1338" w:type="pct"/>
            <w:vAlign w:val="center"/>
          </w:tcPr>
          <w:p w14:paraId="5DEB326D" w14:textId="77777777" w:rsidR="000F0738" w:rsidRPr="002223CA" w:rsidRDefault="000F0738" w:rsidP="00BA127D">
            <w:pPr>
              <w:jc w:val="center"/>
              <w:rPr>
                <w:sz w:val="24"/>
                <w:szCs w:val="24"/>
              </w:rPr>
            </w:pPr>
          </w:p>
        </w:tc>
        <w:tc>
          <w:tcPr>
            <w:tcW w:w="935" w:type="pct"/>
            <w:vAlign w:val="center"/>
          </w:tcPr>
          <w:p w14:paraId="22FA783C" w14:textId="77777777" w:rsidR="000F0738" w:rsidRPr="002223CA" w:rsidRDefault="000F0738" w:rsidP="00BA127D">
            <w:pPr>
              <w:jc w:val="center"/>
              <w:rPr>
                <w:sz w:val="24"/>
                <w:szCs w:val="24"/>
              </w:rPr>
            </w:pPr>
          </w:p>
        </w:tc>
      </w:tr>
      <w:tr w:rsidR="000F0738" w:rsidRPr="002223CA" w14:paraId="244092DD" w14:textId="77777777" w:rsidTr="00BA127D">
        <w:trPr>
          <w:cantSplit/>
          <w:trHeight w:val="111"/>
        </w:trPr>
        <w:tc>
          <w:tcPr>
            <w:tcW w:w="469" w:type="pct"/>
            <w:vAlign w:val="center"/>
          </w:tcPr>
          <w:p w14:paraId="160876E0" w14:textId="77777777" w:rsidR="000F0738" w:rsidRPr="00740994" w:rsidRDefault="000F0738" w:rsidP="00BA127D">
            <w:pPr>
              <w:pStyle w:val="Akapitzlist"/>
              <w:ind w:left="356" w:hanging="356"/>
              <w:jc w:val="center"/>
              <w:rPr>
                <w:bCs/>
                <w:sz w:val="22"/>
                <w:szCs w:val="22"/>
              </w:rPr>
            </w:pPr>
            <w:r w:rsidRPr="00740994">
              <w:rPr>
                <w:bCs/>
                <w:sz w:val="22"/>
                <w:szCs w:val="22"/>
              </w:rPr>
              <w:t>1.19</w:t>
            </w:r>
          </w:p>
        </w:tc>
        <w:tc>
          <w:tcPr>
            <w:tcW w:w="1081" w:type="pct"/>
            <w:vMerge/>
            <w:vAlign w:val="center"/>
          </w:tcPr>
          <w:p w14:paraId="5DC53E20" w14:textId="77777777" w:rsidR="000F0738" w:rsidRPr="002223CA" w:rsidRDefault="000F0738" w:rsidP="00BA127D">
            <w:pPr>
              <w:ind w:left="-43"/>
              <w:jc w:val="both"/>
              <w:rPr>
                <w:color w:val="000000" w:themeColor="text1"/>
                <w:sz w:val="24"/>
                <w:szCs w:val="24"/>
              </w:rPr>
            </w:pPr>
          </w:p>
        </w:tc>
        <w:tc>
          <w:tcPr>
            <w:tcW w:w="1177" w:type="pct"/>
            <w:vAlign w:val="center"/>
          </w:tcPr>
          <w:p w14:paraId="72ED27CA" w14:textId="77777777" w:rsidR="000F0738" w:rsidRPr="002223CA" w:rsidRDefault="000F0738" w:rsidP="00BA127D">
            <w:pPr>
              <w:jc w:val="center"/>
              <w:rPr>
                <w:b/>
                <w:bCs/>
                <w:sz w:val="24"/>
                <w:szCs w:val="24"/>
              </w:rPr>
            </w:pPr>
          </w:p>
        </w:tc>
        <w:tc>
          <w:tcPr>
            <w:tcW w:w="1338" w:type="pct"/>
            <w:vAlign w:val="center"/>
          </w:tcPr>
          <w:p w14:paraId="0F1C6C3E" w14:textId="77777777" w:rsidR="000F0738" w:rsidRPr="002223CA" w:rsidRDefault="000F0738" w:rsidP="00BA127D">
            <w:pPr>
              <w:jc w:val="center"/>
              <w:rPr>
                <w:sz w:val="24"/>
                <w:szCs w:val="24"/>
              </w:rPr>
            </w:pPr>
          </w:p>
        </w:tc>
        <w:tc>
          <w:tcPr>
            <w:tcW w:w="935" w:type="pct"/>
            <w:vAlign w:val="center"/>
          </w:tcPr>
          <w:p w14:paraId="507143BD" w14:textId="77777777" w:rsidR="000F0738" w:rsidRPr="002223CA" w:rsidRDefault="000F0738" w:rsidP="00BA127D">
            <w:pPr>
              <w:jc w:val="center"/>
              <w:rPr>
                <w:sz w:val="24"/>
                <w:szCs w:val="24"/>
              </w:rPr>
            </w:pPr>
          </w:p>
        </w:tc>
      </w:tr>
      <w:tr w:rsidR="000F0738" w:rsidRPr="002223CA" w14:paraId="0215BF6A" w14:textId="77777777" w:rsidTr="00BA127D">
        <w:trPr>
          <w:cantSplit/>
          <w:trHeight w:val="111"/>
        </w:trPr>
        <w:tc>
          <w:tcPr>
            <w:tcW w:w="469" w:type="pct"/>
            <w:vAlign w:val="center"/>
          </w:tcPr>
          <w:p w14:paraId="5C4EDCA9" w14:textId="77777777" w:rsidR="000F0738" w:rsidRPr="00740994" w:rsidRDefault="000F0738" w:rsidP="00BA127D">
            <w:pPr>
              <w:pStyle w:val="Akapitzlist"/>
              <w:ind w:left="356" w:hanging="356"/>
              <w:jc w:val="center"/>
              <w:rPr>
                <w:bCs/>
                <w:sz w:val="22"/>
                <w:szCs w:val="22"/>
              </w:rPr>
            </w:pPr>
            <w:r w:rsidRPr="00740994">
              <w:rPr>
                <w:bCs/>
                <w:sz w:val="22"/>
                <w:szCs w:val="22"/>
              </w:rPr>
              <w:t>1.20</w:t>
            </w:r>
          </w:p>
        </w:tc>
        <w:tc>
          <w:tcPr>
            <w:tcW w:w="1081" w:type="pct"/>
            <w:vMerge/>
            <w:vAlign w:val="center"/>
          </w:tcPr>
          <w:p w14:paraId="587417F5" w14:textId="77777777" w:rsidR="000F0738" w:rsidRPr="002223CA" w:rsidRDefault="000F0738" w:rsidP="00BA127D">
            <w:pPr>
              <w:ind w:left="-43"/>
              <w:jc w:val="both"/>
              <w:rPr>
                <w:color w:val="000000" w:themeColor="text1"/>
                <w:sz w:val="24"/>
                <w:szCs w:val="24"/>
              </w:rPr>
            </w:pPr>
          </w:p>
        </w:tc>
        <w:tc>
          <w:tcPr>
            <w:tcW w:w="1177" w:type="pct"/>
            <w:vAlign w:val="center"/>
          </w:tcPr>
          <w:p w14:paraId="78C806AA" w14:textId="77777777" w:rsidR="000F0738" w:rsidRPr="002223CA" w:rsidRDefault="000F0738" w:rsidP="00BA127D">
            <w:pPr>
              <w:jc w:val="center"/>
              <w:rPr>
                <w:b/>
                <w:bCs/>
                <w:sz w:val="24"/>
                <w:szCs w:val="24"/>
              </w:rPr>
            </w:pPr>
          </w:p>
        </w:tc>
        <w:tc>
          <w:tcPr>
            <w:tcW w:w="1338" w:type="pct"/>
            <w:vAlign w:val="center"/>
          </w:tcPr>
          <w:p w14:paraId="2CB4A0D8" w14:textId="77777777" w:rsidR="000F0738" w:rsidRPr="002223CA" w:rsidRDefault="000F0738" w:rsidP="00BA127D">
            <w:pPr>
              <w:jc w:val="center"/>
              <w:rPr>
                <w:sz w:val="24"/>
                <w:szCs w:val="24"/>
              </w:rPr>
            </w:pPr>
          </w:p>
        </w:tc>
        <w:tc>
          <w:tcPr>
            <w:tcW w:w="935" w:type="pct"/>
            <w:vAlign w:val="center"/>
          </w:tcPr>
          <w:p w14:paraId="288B4654" w14:textId="77777777" w:rsidR="000F0738" w:rsidRPr="002223CA" w:rsidRDefault="000F0738" w:rsidP="00BA127D">
            <w:pPr>
              <w:jc w:val="center"/>
              <w:rPr>
                <w:sz w:val="24"/>
                <w:szCs w:val="24"/>
              </w:rPr>
            </w:pPr>
          </w:p>
        </w:tc>
      </w:tr>
      <w:tr w:rsidR="000F0738" w:rsidRPr="002223CA" w14:paraId="11F0DD98" w14:textId="77777777" w:rsidTr="00BA127D">
        <w:trPr>
          <w:cantSplit/>
          <w:trHeight w:val="180"/>
        </w:trPr>
        <w:tc>
          <w:tcPr>
            <w:tcW w:w="469" w:type="pct"/>
            <w:vAlign w:val="center"/>
          </w:tcPr>
          <w:p w14:paraId="175CF025" w14:textId="77777777" w:rsidR="000F0738" w:rsidRPr="00740994" w:rsidRDefault="000F0738" w:rsidP="00BA127D">
            <w:pPr>
              <w:pStyle w:val="Akapitzlist"/>
              <w:ind w:left="356" w:hanging="356"/>
              <w:jc w:val="center"/>
              <w:rPr>
                <w:bCs/>
                <w:sz w:val="22"/>
                <w:szCs w:val="22"/>
              </w:rPr>
            </w:pPr>
            <w:r w:rsidRPr="00740994">
              <w:rPr>
                <w:bCs/>
                <w:sz w:val="22"/>
                <w:szCs w:val="22"/>
              </w:rPr>
              <w:t>1.21</w:t>
            </w:r>
          </w:p>
        </w:tc>
        <w:tc>
          <w:tcPr>
            <w:tcW w:w="1081" w:type="pct"/>
            <w:vMerge/>
            <w:vAlign w:val="center"/>
          </w:tcPr>
          <w:p w14:paraId="63757C7B" w14:textId="77777777" w:rsidR="000F0738" w:rsidRPr="002223CA" w:rsidRDefault="000F0738" w:rsidP="00BA127D">
            <w:pPr>
              <w:ind w:left="-43"/>
              <w:jc w:val="both"/>
              <w:rPr>
                <w:color w:val="000000" w:themeColor="text1"/>
                <w:sz w:val="24"/>
                <w:szCs w:val="24"/>
              </w:rPr>
            </w:pPr>
          </w:p>
        </w:tc>
        <w:tc>
          <w:tcPr>
            <w:tcW w:w="1177" w:type="pct"/>
            <w:vAlign w:val="center"/>
          </w:tcPr>
          <w:p w14:paraId="2D355EA4" w14:textId="77777777" w:rsidR="000F0738" w:rsidRPr="002223CA" w:rsidRDefault="000F0738" w:rsidP="00BA127D">
            <w:pPr>
              <w:jc w:val="center"/>
              <w:rPr>
                <w:b/>
                <w:bCs/>
                <w:sz w:val="24"/>
                <w:szCs w:val="24"/>
              </w:rPr>
            </w:pPr>
          </w:p>
        </w:tc>
        <w:tc>
          <w:tcPr>
            <w:tcW w:w="1338" w:type="pct"/>
            <w:vAlign w:val="center"/>
          </w:tcPr>
          <w:p w14:paraId="737C78E4" w14:textId="77777777" w:rsidR="000F0738" w:rsidRPr="002223CA" w:rsidRDefault="000F0738" w:rsidP="00BA127D">
            <w:pPr>
              <w:jc w:val="center"/>
              <w:rPr>
                <w:sz w:val="24"/>
                <w:szCs w:val="24"/>
              </w:rPr>
            </w:pPr>
          </w:p>
        </w:tc>
        <w:tc>
          <w:tcPr>
            <w:tcW w:w="935" w:type="pct"/>
            <w:vAlign w:val="center"/>
          </w:tcPr>
          <w:p w14:paraId="0936AF54" w14:textId="77777777" w:rsidR="000F0738" w:rsidRPr="002223CA" w:rsidRDefault="000F0738" w:rsidP="00BA127D">
            <w:pPr>
              <w:jc w:val="center"/>
              <w:rPr>
                <w:sz w:val="24"/>
                <w:szCs w:val="24"/>
              </w:rPr>
            </w:pPr>
          </w:p>
        </w:tc>
      </w:tr>
      <w:tr w:rsidR="000F0738" w:rsidRPr="002223CA" w14:paraId="3082FE4A" w14:textId="77777777" w:rsidTr="00BA127D">
        <w:trPr>
          <w:cantSplit/>
          <w:trHeight w:val="165"/>
        </w:trPr>
        <w:tc>
          <w:tcPr>
            <w:tcW w:w="469" w:type="pct"/>
            <w:vAlign w:val="center"/>
          </w:tcPr>
          <w:p w14:paraId="6071CCE9" w14:textId="77777777" w:rsidR="000F0738" w:rsidRPr="00740994" w:rsidRDefault="000F0738" w:rsidP="00BA127D">
            <w:pPr>
              <w:pStyle w:val="Akapitzlist"/>
              <w:ind w:left="356" w:hanging="356"/>
              <w:jc w:val="center"/>
              <w:rPr>
                <w:bCs/>
                <w:sz w:val="22"/>
                <w:szCs w:val="22"/>
              </w:rPr>
            </w:pPr>
            <w:r w:rsidRPr="00740994">
              <w:rPr>
                <w:bCs/>
                <w:sz w:val="22"/>
                <w:szCs w:val="22"/>
              </w:rPr>
              <w:t>1.22</w:t>
            </w:r>
          </w:p>
        </w:tc>
        <w:tc>
          <w:tcPr>
            <w:tcW w:w="1081" w:type="pct"/>
            <w:vMerge/>
            <w:vAlign w:val="center"/>
          </w:tcPr>
          <w:p w14:paraId="08CEE56F" w14:textId="77777777" w:rsidR="000F0738" w:rsidRPr="002223CA" w:rsidRDefault="000F0738" w:rsidP="00BA127D">
            <w:pPr>
              <w:ind w:left="-43"/>
              <w:jc w:val="both"/>
              <w:rPr>
                <w:color w:val="000000" w:themeColor="text1"/>
                <w:sz w:val="24"/>
                <w:szCs w:val="24"/>
              </w:rPr>
            </w:pPr>
          </w:p>
        </w:tc>
        <w:tc>
          <w:tcPr>
            <w:tcW w:w="1177" w:type="pct"/>
            <w:vAlign w:val="center"/>
          </w:tcPr>
          <w:p w14:paraId="04447E30" w14:textId="77777777" w:rsidR="000F0738" w:rsidRPr="002223CA" w:rsidRDefault="000F0738" w:rsidP="00BA127D">
            <w:pPr>
              <w:jc w:val="center"/>
              <w:rPr>
                <w:b/>
                <w:bCs/>
                <w:sz w:val="24"/>
                <w:szCs w:val="24"/>
              </w:rPr>
            </w:pPr>
          </w:p>
        </w:tc>
        <w:tc>
          <w:tcPr>
            <w:tcW w:w="1338" w:type="pct"/>
            <w:vAlign w:val="center"/>
          </w:tcPr>
          <w:p w14:paraId="52A9A704" w14:textId="77777777" w:rsidR="000F0738" w:rsidRPr="002223CA" w:rsidRDefault="000F0738" w:rsidP="00BA127D">
            <w:pPr>
              <w:jc w:val="center"/>
              <w:rPr>
                <w:sz w:val="24"/>
                <w:szCs w:val="24"/>
              </w:rPr>
            </w:pPr>
          </w:p>
        </w:tc>
        <w:tc>
          <w:tcPr>
            <w:tcW w:w="935" w:type="pct"/>
            <w:vAlign w:val="center"/>
          </w:tcPr>
          <w:p w14:paraId="51792B67" w14:textId="77777777" w:rsidR="000F0738" w:rsidRPr="002223CA" w:rsidRDefault="000F0738" w:rsidP="00BA127D">
            <w:pPr>
              <w:jc w:val="center"/>
              <w:rPr>
                <w:sz w:val="24"/>
                <w:szCs w:val="24"/>
              </w:rPr>
            </w:pPr>
          </w:p>
        </w:tc>
      </w:tr>
      <w:tr w:rsidR="000F0738" w:rsidRPr="002223CA" w14:paraId="61700419" w14:textId="77777777" w:rsidTr="00BA127D">
        <w:trPr>
          <w:cantSplit/>
          <w:trHeight w:val="96"/>
        </w:trPr>
        <w:tc>
          <w:tcPr>
            <w:tcW w:w="469" w:type="pct"/>
            <w:vAlign w:val="center"/>
          </w:tcPr>
          <w:p w14:paraId="2C6217A1" w14:textId="77777777" w:rsidR="000F0738" w:rsidRPr="00740994" w:rsidRDefault="000F0738" w:rsidP="00BA127D">
            <w:pPr>
              <w:pStyle w:val="Akapitzlist"/>
              <w:ind w:left="356" w:hanging="356"/>
              <w:jc w:val="center"/>
              <w:rPr>
                <w:bCs/>
                <w:sz w:val="22"/>
                <w:szCs w:val="22"/>
              </w:rPr>
            </w:pPr>
            <w:r w:rsidRPr="00740994">
              <w:rPr>
                <w:bCs/>
                <w:sz w:val="22"/>
                <w:szCs w:val="22"/>
              </w:rPr>
              <w:t>1.23</w:t>
            </w:r>
          </w:p>
        </w:tc>
        <w:tc>
          <w:tcPr>
            <w:tcW w:w="1081" w:type="pct"/>
            <w:vMerge/>
            <w:vAlign w:val="center"/>
          </w:tcPr>
          <w:p w14:paraId="4A313E8C" w14:textId="77777777" w:rsidR="000F0738" w:rsidRPr="002223CA" w:rsidRDefault="000F0738" w:rsidP="00BA127D">
            <w:pPr>
              <w:ind w:left="-43"/>
              <w:jc w:val="both"/>
              <w:rPr>
                <w:color w:val="000000" w:themeColor="text1"/>
                <w:sz w:val="24"/>
                <w:szCs w:val="24"/>
              </w:rPr>
            </w:pPr>
          </w:p>
        </w:tc>
        <w:tc>
          <w:tcPr>
            <w:tcW w:w="1177" w:type="pct"/>
            <w:vAlign w:val="center"/>
          </w:tcPr>
          <w:p w14:paraId="5E397080" w14:textId="77777777" w:rsidR="000F0738" w:rsidRPr="002223CA" w:rsidRDefault="000F0738" w:rsidP="00BA127D">
            <w:pPr>
              <w:jc w:val="center"/>
              <w:rPr>
                <w:b/>
                <w:bCs/>
                <w:sz w:val="24"/>
                <w:szCs w:val="24"/>
              </w:rPr>
            </w:pPr>
          </w:p>
        </w:tc>
        <w:tc>
          <w:tcPr>
            <w:tcW w:w="1338" w:type="pct"/>
            <w:vAlign w:val="center"/>
          </w:tcPr>
          <w:p w14:paraId="5C9DD110" w14:textId="77777777" w:rsidR="000F0738" w:rsidRPr="002223CA" w:rsidRDefault="000F0738" w:rsidP="00BA127D">
            <w:pPr>
              <w:jc w:val="center"/>
              <w:rPr>
                <w:sz w:val="24"/>
                <w:szCs w:val="24"/>
              </w:rPr>
            </w:pPr>
          </w:p>
        </w:tc>
        <w:tc>
          <w:tcPr>
            <w:tcW w:w="935" w:type="pct"/>
            <w:vAlign w:val="center"/>
          </w:tcPr>
          <w:p w14:paraId="2D6A489A" w14:textId="77777777" w:rsidR="000F0738" w:rsidRPr="002223CA" w:rsidRDefault="000F0738" w:rsidP="00BA127D">
            <w:pPr>
              <w:jc w:val="center"/>
              <w:rPr>
                <w:sz w:val="24"/>
                <w:szCs w:val="24"/>
              </w:rPr>
            </w:pPr>
          </w:p>
        </w:tc>
      </w:tr>
      <w:tr w:rsidR="000F0738" w:rsidRPr="002223CA" w14:paraId="47C4546C" w14:textId="77777777" w:rsidTr="00BA127D">
        <w:trPr>
          <w:cantSplit/>
          <w:trHeight w:val="96"/>
        </w:trPr>
        <w:tc>
          <w:tcPr>
            <w:tcW w:w="469" w:type="pct"/>
            <w:vAlign w:val="center"/>
          </w:tcPr>
          <w:p w14:paraId="215A3037" w14:textId="77777777" w:rsidR="000F0738" w:rsidRPr="00740994" w:rsidRDefault="000F0738" w:rsidP="00BA127D">
            <w:pPr>
              <w:pStyle w:val="Akapitzlist"/>
              <w:ind w:left="356" w:hanging="356"/>
              <w:jc w:val="center"/>
              <w:rPr>
                <w:bCs/>
                <w:sz w:val="22"/>
                <w:szCs w:val="22"/>
              </w:rPr>
            </w:pPr>
            <w:r w:rsidRPr="00740994">
              <w:rPr>
                <w:bCs/>
                <w:sz w:val="22"/>
                <w:szCs w:val="22"/>
              </w:rPr>
              <w:t>1.24</w:t>
            </w:r>
          </w:p>
        </w:tc>
        <w:tc>
          <w:tcPr>
            <w:tcW w:w="1081" w:type="pct"/>
            <w:vMerge/>
            <w:vAlign w:val="center"/>
          </w:tcPr>
          <w:p w14:paraId="1BF86E7F" w14:textId="77777777" w:rsidR="000F0738" w:rsidRPr="002223CA" w:rsidRDefault="000F0738" w:rsidP="00BA127D">
            <w:pPr>
              <w:ind w:left="-43"/>
              <w:jc w:val="both"/>
              <w:rPr>
                <w:color w:val="000000" w:themeColor="text1"/>
                <w:sz w:val="24"/>
                <w:szCs w:val="24"/>
              </w:rPr>
            </w:pPr>
          </w:p>
        </w:tc>
        <w:tc>
          <w:tcPr>
            <w:tcW w:w="1177" w:type="pct"/>
            <w:vAlign w:val="center"/>
          </w:tcPr>
          <w:p w14:paraId="24B3C0AD" w14:textId="77777777" w:rsidR="000F0738" w:rsidRPr="002223CA" w:rsidRDefault="000F0738" w:rsidP="00BA127D">
            <w:pPr>
              <w:jc w:val="center"/>
              <w:rPr>
                <w:b/>
                <w:bCs/>
                <w:sz w:val="24"/>
                <w:szCs w:val="24"/>
              </w:rPr>
            </w:pPr>
          </w:p>
        </w:tc>
        <w:tc>
          <w:tcPr>
            <w:tcW w:w="1338" w:type="pct"/>
            <w:vAlign w:val="center"/>
          </w:tcPr>
          <w:p w14:paraId="1EF36BB7" w14:textId="77777777" w:rsidR="000F0738" w:rsidRPr="002223CA" w:rsidRDefault="000F0738" w:rsidP="00BA127D">
            <w:pPr>
              <w:jc w:val="center"/>
              <w:rPr>
                <w:sz w:val="24"/>
                <w:szCs w:val="24"/>
              </w:rPr>
            </w:pPr>
          </w:p>
        </w:tc>
        <w:tc>
          <w:tcPr>
            <w:tcW w:w="935" w:type="pct"/>
            <w:vAlign w:val="center"/>
          </w:tcPr>
          <w:p w14:paraId="7B780E2A" w14:textId="77777777" w:rsidR="000F0738" w:rsidRPr="002223CA" w:rsidRDefault="000F0738" w:rsidP="00BA127D">
            <w:pPr>
              <w:jc w:val="center"/>
              <w:rPr>
                <w:sz w:val="24"/>
                <w:szCs w:val="24"/>
              </w:rPr>
            </w:pPr>
          </w:p>
        </w:tc>
      </w:tr>
      <w:tr w:rsidR="000F0738" w:rsidRPr="002223CA" w14:paraId="07CA14CE" w14:textId="77777777" w:rsidTr="00BA127D">
        <w:trPr>
          <w:cantSplit/>
          <w:trHeight w:val="126"/>
        </w:trPr>
        <w:tc>
          <w:tcPr>
            <w:tcW w:w="469" w:type="pct"/>
            <w:vAlign w:val="center"/>
          </w:tcPr>
          <w:p w14:paraId="51E7941E" w14:textId="77777777" w:rsidR="000F0738" w:rsidRPr="00740994" w:rsidRDefault="000F0738" w:rsidP="00BA127D">
            <w:pPr>
              <w:pStyle w:val="Akapitzlist"/>
              <w:ind w:left="356" w:hanging="356"/>
              <w:jc w:val="center"/>
              <w:rPr>
                <w:bCs/>
                <w:sz w:val="22"/>
                <w:szCs w:val="22"/>
              </w:rPr>
            </w:pPr>
            <w:r w:rsidRPr="00740994">
              <w:rPr>
                <w:bCs/>
                <w:sz w:val="22"/>
                <w:szCs w:val="22"/>
              </w:rPr>
              <w:t>1.25</w:t>
            </w:r>
          </w:p>
        </w:tc>
        <w:tc>
          <w:tcPr>
            <w:tcW w:w="1081" w:type="pct"/>
            <w:vMerge/>
            <w:vAlign w:val="center"/>
          </w:tcPr>
          <w:p w14:paraId="3C2A176B" w14:textId="77777777" w:rsidR="000F0738" w:rsidRPr="002223CA" w:rsidRDefault="000F0738" w:rsidP="00BA127D">
            <w:pPr>
              <w:ind w:left="-43"/>
              <w:jc w:val="both"/>
              <w:rPr>
                <w:color w:val="000000" w:themeColor="text1"/>
                <w:sz w:val="24"/>
                <w:szCs w:val="24"/>
              </w:rPr>
            </w:pPr>
          </w:p>
        </w:tc>
        <w:tc>
          <w:tcPr>
            <w:tcW w:w="1177" w:type="pct"/>
            <w:vAlign w:val="center"/>
          </w:tcPr>
          <w:p w14:paraId="35D13984" w14:textId="77777777" w:rsidR="000F0738" w:rsidRPr="002223CA" w:rsidRDefault="000F0738" w:rsidP="00BA127D">
            <w:pPr>
              <w:jc w:val="center"/>
              <w:rPr>
                <w:b/>
                <w:bCs/>
                <w:sz w:val="24"/>
                <w:szCs w:val="24"/>
              </w:rPr>
            </w:pPr>
          </w:p>
        </w:tc>
        <w:tc>
          <w:tcPr>
            <w:tcW w:w="1338" w:type="pct"/>
            <w:vAlign w:val="center"/>
          </w:tcPr>
          <w:p w14:paraId="36984808" w14:textId="77777777" w:rsidR="000F0738" w:rsidRPr="002223CA" w:rsidRDefault="000F0738" w:rsidP="00BA127D">
            <w:pPr>
              <w:jc w:val="center"/>
              <w:rPr>
                <w:sz w:val="24"/>
                <w:szCs w:val="24"/>
              </w:rPr>
            </w:pPr>
          </w:p>
        </w:tc>
        <w:tc>
          <w:tcPr>
            <w:tcW w:w="935" w:type="pct"/>
            <w:vAlign w:val="center"/>
          </w:tcPr>
          <w:p w14:paraId="0B1034E6" w14:textId="77777777" w:rsidR="000F0738" w:rsidRPr="002223CA" w:rsidRDefault="000F0738" w:rsidP="00BA127D">
            <w:pPr>
              <w:jc w:val="center"/>
              <w:rPr>
                <w:sz w:val="24"/>
                <w:szCs w:val="24"/>
              </w:rPr>
            </w:pPr>
          </w:p>
        </w:tc>
      </w:tr>
      <w:tr w:rsidR="000F0738" w:rsidRPr="002223CA" w14:paraId="55C36C66" w14:textId="77777777" w:rsidTr="00BA127D">
        <w:trPr>
          <w:cantSplit/>
          <w:trHeight w:val="165"/>
        </w:trPr>
        <w:tc>
          <w:tcPr>
            <w:tcW w:w="469" w:type="pct"/>
            <w:vAlign w:val="center"/>
          </w:tcPr>
          <w:p w14:paraId="6E8CCD9E" w14:textId="77777777" w:rsidR="000F0738" w:rsidRPr="00740994" w:rsidRDefault="000F0738" w:rsidP="00BA127D">
            <w:pPr>
              <w:pStyle w:val="Akapitzlist"/>
              <w:ind w:left="356" w:hanging="356"/>
              <w:jc w:val="center"/>
              <w:rPr>
                <w:bCs/>
                <w:sz w:val="22"/>
                <w:szCs w:val="22"/>
              </w:rPr>
            </w:pPr>
            <w:r w:rsidRPr="00740994">
              <w:rPr>
                <w:bCs/>
                <w:sz w:val="22"/>
                <w:szCs w:val="22"/>
              </w:rPr>
              <w:t>1.26</w:t>
            </w:r>
          </w:p>
        </w:tc>
        <w:tc>
          <w:tcPr>
            <w:tcW w:w="1081" w:type="pct"/>
            <w:vMerge/>
            <w:vAlign w:val="center"/>
          </w:tcPr>
          <w:p w14:paraId="2AB91BBD" w14:textId="77777777" w:rsidR="000F0738" w:rsidRPr="002223CA" w:rsidRDefault="000F0738" w:rsidP="00BA127D">
            <w:pPr>
              <w:ind w:left="-43"/>
              <w:jc w:val="both"/>
              <w:rPr>
                <w:color w:val="000000" w:themeColor="text1"/>
                <w:sz w:val="24"/>
                <w:szCs w:val="24"/>
              </w:rPr>
            </w:pPr>
          </w:p>
        </w:tc>
        <w:tc>
          <w:tcPr>
            <w:tcW w:w="1177" w:type="pct"/>
            <w:vAlign w:val="center"/>
          </w:tcPr>
          <w:p w14:paraId="1A69E686" w14:textId="77777777" w:rsidR="000F0738" w:rsidRPr="002223CA" w:rsidRDefault="000F0738" w:rsidP="00BA127D">
            <w:pPr>
              <w:jc w:val="center"/>
              <w:rPr>
                <w:b/>
                <w:bCs/>
                <w:sz w:val="24"/>
                <w:szCs w:val="24"/>
              </w:rPr>
            </w:pPr>
          </w:p>
        </w:tc>
        <w:tc>
          <w:tcPr>
            <w:tcW w:w="1338" w:type="pct"/>
            <w:vAlign w:val="center"/>
          </w:tcPr>
          <w:p w14:paraId="6BBD5361" w14:textId="77777777" w:rsidR="000F0738" w:rsidRPr="002223CA" w:rsidRDefault="000F0738" w:rsidP="00BA127D">
            <w:pPr>
              <w:jc w:val="center"/>
              <w:rPr>
                <w:sz w:val="24"/>
                <w:szCs w:val="24"/>
              </w:rPr>
            </w:pPr>
          </w:p>
        </w:tc>
        <w:tc>
          <w:tcPr>
            <w:tcW w:w="935" w:type="pct"/>
            <w:vAlign w:val="center"/>
          </w:tcPr>
          <w:p w14:paraId="5934B2FD" w14:textId="77777777" w:rsidR="000F0738" w:rsidRPr="002223CA" w:rsidRDefault="000F0738" w:rsidP="00BA127D">
            <w:pPr>
              <w:jc w:val="center"/>
              <w:rPr>
                <w:sz w:val="24"/>
                <w:szCs w:val="24"/>
              </w:rPr>
            </w:pPr>
          </w:p>
        </w:tc>
      </w:tr>
      <w:tr w:rsidR="000F0738" w:rsidRPr="002223CA" w14:paraId="325F3D37" w14:textId="77777777" w:rsidTr="00BA127D">
        <w:trPr>
          <w:cantSplit/>
          <w:trHeight w:val="135"/>
        </w:trPr>
        <w:tc>
          <w:tcPr>
            <w:tcW w:w="469" w:type="pct"/>
            <w:vAlign w:val="center"/>
          </w:tcPr>
          <w:p w14:paraId="452272C0" w14:textId="77777777" w:rsidR="000F0738" w:rsidRPr="00740994" w:rsidRDefault="000F0738" w:rsidP="00BA127D">
            <w:pPr>
              <w:pStyle w:val="Akapitzlist"/>
              <w:ind w:left="356" w:hanging="356"/>
              <w:jc w:val="center"/>
              <w:rPr>
                <w:bCs/>
                <w:sz w:val="22"/>
                <w:szCs w:val="22"/>
              </w:rPr>
            </w:pPr>
            <w:r w:rsidRPr="00740994">
              <w:rPr>
                <w:bCs/>
                <w:sz w:val="22"/>
                <w:szCs w:val="22"/>
              </w:rPr>
              <w:t>1.27</w:t>
            </w:r>
          </w:p>
        </w:tc>
        <w:tc>
          <w:tcPr>
            <w:tcW w:w="1081" w:type="pct"/>
            <w:vMerge/>
            <w:vAlign w:val="center"/>
          </w:tcPr>
          <w:p w14:paraId="55990697" w14:textId="77777777" w:rsidR="000F0738" w:rsidRPr="002223CA" w:rsidRDefault="000F0738" w:rsidP="00BA127D">
            <w:pPr>
              <w:ind w:left="-43"/>
              <w:jc w:val="both"/>
              <w:rPr>
                <w:color w:val="000000" w:themeColor="text1"/>
                <w:sz w:val="24"/>
                <w:szCs w:val="24"/>
              </w:rPr>
            </w:pPr>
          </w:p>
        </w:tc>
        <w:tc>
          <w:tcPr>
            <w:tcW w:w="1177" w:type="pct"/>
            <w:vAlign w:val="center"/>
          </w:tcPr>
          <w:p w14:paraId="6A9EBCB3" w14:textId="77777777" w:rsidR="000F0738" w:rsidRPr="002223CA" w:rsidRDefault="000F0738" w:rsidP="00BA127D">
            <w:pPr>
              <w:jc w:val="center"/>
              <w:rPr>
                <w:b/>
                <w:bCs/>
                <w:sz w:val="24"/>
                <w:szCs w:val="24"/>
              </w:rPr>
            </w:pPr>
          </w:p>
        </w:tc>
        <w:tc>
          <w:tcPr>
            <w:tcW w:w="1338" w:type="pct"/>
            <w:vAlign w:val="center"/>
          </w:tcPr>
          <w:p w14:paraId="66BA03CE" w14:textId="77777777" w:rsidR="000F0738" w:rsidRPr="002223CA" w:rsidRDefault="000F0738" w:rsidP="00BA127D">
            <w:pPr>
              <w:jc w:val="center"/>
              <w:rPr>
                <w:sz w:val="24"/>
                <w:szCs w:val="24"/>
              </w:rPr>
            </w:pPr>
          </w:p>
        </w:tc>
        <w:tc>
          <w:tcPr>
            <w:tcW w:w="935" w:type="pct"/>
            <w:vAlign w:val="center"/>
          </w:tcPr>
          <w:p w14:paraId="0930DB71" w14:textId="77777777" w:rsidR="000F0738" w:rsidRPr="002223CA" w:rsidRDefault="000F0738" w:rsidP="00BA127D">
            <w:pPr>
              <w:jc w:val="center"/>
              <w:rPr>
                <w:sz w:val="24"/>
                <w:szCs w:val="24"/>
              </w:rPr>
            </w:pPr>
          </w:p>
        </w:tc>
      </w:tr>
      <w:tr w:rsidR="000F0738" w:rsidRPr="002223CA" w14:paraId="3F24A686" w14:textId="77777777" w:rsidTr="00BA127D">
        <w:trPr>
          <w:cantSplit/>
          <w:trHeight w:val="135"/>
        </w:trPr>
        <w:tc>
          <w:tcPr>
            <w:tcW w:w="469" w:type="pct"/>
            <w:vAlign w:val="center"/>
          </w:tcPr>
          <w:p w14:paraId="0ABC458B" w14:textId="77777777" w:rsidR="000F0738" w:rsidRPr="00740994" w:rsidRDefault="000F0738" w:rsidP="00BA127D">
            <w:pPr>
              <w:pStyle w:val="Akapitzlist"/>
              <w:ind w:left="356" w:hanging="356"/>
              <w:jc w:val="center"/>
              <w:rPr>
                <w:bCs/>
                <w:sz w:val="22"/>
                <w:szCs w:val="22"/>
              </w:rPr>
            </w:pPr>
            <w:r w:rsidRPr="00740994">
              <w:rPr>
                <w:bCs/>
                <w:sz w:val="22"/>
                <w:szCs w:val="22"/>
              </w:rPr>
              <w:lastRenderedPageBreak/>
              <w:t>1.28</w:t>
            </w:r>
          </w:p>
        </w:tc>
        <w:tc>
          <w:tcPr>
            <w:tcW w:w="1081" w:type="pct"/>
            <w:vMerge/>
            <w:vAlign w:val="center"/>
          </w:tcPr>
          <w:p w14:paraId="73C4A1CF" w14:textId="77777777" w:rsidR="000F0738" w:rsidRPr="002223CA" w:rsidRDefault="000F0738" w:rsidP="00BA127D">
            <w:pPr>
              <w:ind w:left="-43"/>
              <w:jc w:val="both"/>
              <w:rPr>
                <w:color w:val="000000" w:themeColor="text1"/>
                <w:sz w:val="24"/>
                <w:szCs w:val="24"/>
              </w:rPr>
            </w:pPr>
          </w:p>
        </w:tc>
        <w:tc>
          <w:tcPr>
            <w:tcW w:w="1177" w:type="pct"/>
            <w:vAlign w:val="center"/>
          </w:tcPr>
          <w:p w14:paraId="59808ADE" w14:textId="77777777" w:rsidR="000F0738" w:rsidRPr="002223CA" w:rsidRDefault="000F0738" w:rsidP="00BA127D">
            <w:pPr>
              <w:jc w:val="center"/>
              <w:rPr>
                <w:b/>
                <w:bCs/>
                <w:sz w:val="24"/>
                <w:szCs w:val="24"/>
              </w:rPr>
            </w:pPr>
          </w:p>
        </w:tc>
        <w:tc>
          <w:tcPr>
            <w:tcW w:w="1338" w:type="pct"/>
            <w:vAlign w:val="center"/>
          </w:tcPr>
          <w:p w14:paraId="335C4C7A" w14:textId="77777777" w:rsidR="000F0738" w:rsidRPr="002223CA" w:rsidRDefault="000F0738" w:rsidP="00BA127D">
            <w:pPr>
              <w:jc w:val="center"/>
              <w:rPr>
                <w:sz w:val="24"/>
                <w:szCs w:val="24"/>
              </w:rPr>
            </w:pPr>
          </w:p>
        </w:tc>
        <w:tc>
          <w:tcPr>
            <w:tcW w:w="935" w:type="pct"/>
            <w:vAlign w:val="center"/>
          </w:tcPr>
          <w:p w14:paraId="76EEB863" w14:textId="77777777" w:rsidR="000F0738" w:rsidRPr="002223CA" w:rsidRDefault="000F0738" w:rsidP="00BA127D">
            <w:pPr>
              <w:jc w:val="center"/>
              <w:rPr>
                <w:sz w:val="24"/>
                <w:szCs w:val="24"/>
              </w:rPr>
            </w:pPr>
          </w:p>
        </w:tc>
      </w:tr>
      <w:tr w:rsidR="000F0738" w:rsidRPr="002223CA" w14:paraId="2263AD99" w14:textId="77777777" w:rsidTr="00BA127D">
        <w:trPr>
          <w:cantSplit/>
          <w:trHeight w:val="111"/>
        </w:trPr>
        <w:tc>
          <w:tcPr>
            <w:tcW w:w="469" w:type="pct"/>
            <w:vAlign w:val="center"/>
          </w:tcPr>
          <w:p w14:paraId="7C15468E" w14:textId="77777777" w:rsidR="000F0738" w:rsidRPr="00740994" w:rsidRDefault="000F0738" w:rsidP="00BA127D">
            <w:pPr>
              <w:pStyle w:val="Akapitzlist"/>
              <w:ind w:left="356" w:hanging="356"/>
              <w:jc w:val="center"/>
              <w:rPr>
                <w:bCs/>
                <w:sz w:val="22"/>
                <w:szCs w:val="22"/>
              </w:rPr>
            </w:pPr>
            <w:r w:rsidRPr="00740994">
              <w:rPr>
                <w:bCs/>
                <w:sz w:val="22"/>
                <w:szCs w:val="22"/>
              </w:rPr>
              <w:t>1.29</w:t>
            </w:r>
          </w:p>
        </w:tc>
        <w:tc>
          <w:tcPr>
            <w:tcW w:w="1081" w:type="pct"/>
            <w:vMerge/>
            <w:vAlign w:val="center"/>
          </w:tcPr>
          <w:p w14:paraId="5740BAA8" w14:textId="77777777" w:rsidR="000F0738" w:rsidRPr="002223CA" w:rsidRDefault="000F0738" w:rsidP="00BA127D">
            <w:pPr>
              <w:ind w:left="-43"/>
              <w:jc w:val="both"/>
              <w:rPr>
                <w:color w:val="000000" w:themeColor="text1"/>
                <w:sz w:val="24"/>
                <w:szCs w:val="24"/>
              </w:rPr>
            </w:pPr>
          </w:p>
        </w:tc>
        <w:tc>
          <w:tcPr>
            <w:tcW w:w="1177" w:type="pct"/>
            <w:vAlign w:val="center"/>
          </w:tcPr>
          <w:p w14:paraId="6945AFA5" w14:textId="77777777" w:rsidR="000F0738" w:rsidRPr="002223CA" w:rsidRDefault="000F0738" w:rsidP="00BA127D">
            <w:pPr>
              <w:jc w:val="center"/>
              <w:rPr>
                <w:b/>
                <w:bCs/>
                <w:sz w:val="24"/>
                <w:szCs w:val="24"/>
              </w:rPr>
            </w:pPr>
          </w:p>
        </w:tc>
        <w:tc>
          <w:tcPr>
            <w:tcW w:w="1338" w:type="pct"/>
            <w:vAlign w:val="center"/>
          </w:tcPr>
          <w:p w14:paraId="31704D5F" w14:textId="77777777" w:rsidR="000F0738" w:rsidRPr="002223CA" w:rsidRDefault="000F0738" w:rsidP="00BA127D">
            <w:pPr>
              <w:jc w:val="center"/>
              <w:rPr>
                <w:sz w:val="24"/>
                <w:szCs w:val="24"/>
              </w:rPr>
            </w:pPr>
          </w:p>
        </w:tc>
        <w:tc>
          <w:tcPr>
            <w:tcW w:w="935" w:type="pct"/>
            <w:vAlign w:val="center"/>
          </w:tcPr>
          <w:p w14:paraId="3C54F5BA" w14:textId="77777777" w:rsidR="000F0738" w:rsidRPr="002223CA" w:rsidRDefault="000F0738" w:rsidP="00BA127D">
            <w:pPr>
              <w:jc w:val="center"/>
              <w:rPr>
                <w:sz w:val="24"/>
                <w:szCs w:val="24"/>
              </w:rPr>
            </w:pPr>
          </w:p>
        </w:tc>
      </w:tr>
      <w:tr w:rsidR="000F0738" w:rsidRPr="002223CA" w14:paraId="4AFC9BFA" w14:textId="77777777" w:rsidTr="00BA127D">
        <w:trPr>
          <w:cantSplit/>
          <w:trHeight w:val="150"/>
        </w:trPr>
        <w:tc>
          <w:tcPr>
            <w:tcW w:w="469" w:type="pct"/>
            <w:vAlign w:val="center"/>
          </w:tcPr>
          <w:p w14:paraId="650795EE" w14:textId="77777777" w:rsidR="000F0738" w:rsidRPr="00740994" w:rsidRDefault="000F0738" w:rsidP="00BA127D">
            <w:pPr>
              <w:pStyle w:val="Akapitzlist"/>
              <w:ind w:left="356" w:hanging="356"/>
              <w:jc w:val="center"/>
              <w:rPr>
                <w:bCs/>
                <w:sz w:val="22"/>
                <w:szCs w:val="22"/>
              </w:rPr>
            </w:pPr>
            <w:r w:rsidRPr="00740994">
              <w:rPr>
                <w:bCs/>
                <w:sz w:val="22"/>
                <w:szCs w:val="22"/>
              </w:rPr>
              <w:t>1.30</w:t>
            </w:r>
          </w:p>
        </w:tc>
        <w:tc>
          <w:tcPr>
            <w:tcW w:w="1081" w:type="pct"/>
            <w:vMerge/>
            <w:vAlign w:val="center"/>
          </w:tcPr>
          <w:p w14:paraId="6F0FB302" w14:textId="77777777" w:rsidR="000F0738" w:rsidRPr="002223CA" w:rsidRDefault="000F0738" w:rsidP="00BA127D">
            <w:pPr>
              <w:ind w:left="-43"/>
              <w:jc w:val="both"/>
              <w:rPr>
                <w:color w:val="000000" w:themeColor="text1"/>
                <w:sz w:val="24"/>
                <w:szCs w:val="24"/>
              </w:rPr>
            </w:pPr>
          </w:p>
        </w:tc>
        <w:tc>
          <w:tcPr>
            <w:tcW w:w="1177" w:type="pct"/>
            <w:vAlign w:val="center"/>
          </w:tcPr>
          <w:p w14:paraId="485354FA" w14:textId="77777777" w:rsidR="000F0738" w:rsidRPr="002223CA" w:rsidRDefault="000F0738" w:rsidP="00BA127D">
            <w:pPr>
              <w:jc w:val="center"/>
              <w:rPr>
                <w:b/>
                <w:bCs/>
                <w:sz w:val="24"/>
                <w:szCs w:val="24"/>
              </w:rPr>
            </w:pPr>
          </w:p>
        </w:tc>
        <w:tc>
          <w:tcPr>
            <w:tcW w:w="1338" w:type="pct"/>
            <w:vAlign w:val="center"/>
          </w:tcPr>
          <w:p w14:paraId="3FEFE166" w14:textId="77777777" w:rsidR="000F0738" w:rsidRPr="002223CA" w:rsidRDefault="000F0738" w:rsidP="00BA127D">
            <w:pPr>
              <w:jc w:val="center"/>
              <w:rPr>
                <w:sz w:val="24"/>
                <w:szCs w:val="24"/>
              </w:rPr>
            </w:pPr>
          </w:p>
        </w:tc>
        <w:tc>
          <w:tcPr>
            <w:tcW w:w="935" w:type="pct"/>
            <w:vAlign w:val="center"/>
          </w:tcPr>
          <w:p w14:paraId="70A6D314" w14:textId="77777777" w:rsidR="000F0738" w:rsidRPr="002223CA" w:rsidRDefault="000F0738" w:rsidP="00BA127D">
            <w:pPr>
              <w:jc w:val="center"/>
              <w:rPr>
                <w:sz w:val="24"/>
                <w:szCs w:val="24"/>
              </w:rPr>
            </w:pPr>
          </w:p>
        </w:tc>
      </w:tr>
      <w:tr w:rsidR="000F0738" w:rsidRPr="002223CA" w14:paraId="496C6123" w14:textId="77777777" w:rsidTr="00BA127D">
        <w:trPr>
          <w:cantSplit/>
          <w:trHeight w:val="135"/>
        </w:trPr>
        <w:tc>
          <w:tcPr>
            <w:tcW w:w="469" w:type="pct"/>
            <w:vAlign w:val="center"/>
          </w:tcPr>
          <w:p w14:paraId="57F8AD72" w14:textId="77777777" w:rsidR="000F0738" w:rsidRPr="00740994" w:rsidRDefault="000F0738" w:rsidP="00BA127D">
            <w:pPr>
              <w:pStyle w:val="Akapitzlist"/>
              <w:ind w:left="356" w:hanging="356"/>
              <w:jc w:val="center"/>
              <w:rPr>
                <w:bCs/>
                <w:sz w:val="22"/>
                <w:szCs w:val="22"/>
              </w:rPr>
            </w:pPr>
            <w:r w:rsidRPr="00740994">
              <w:rPr>
                <w:bCs/>
                <w:sz w:val="22"/>
                <w:szCs w:val="22"/>
              </w:rPr>
              <w:t>1.31</w:t>
            </w:r>
          </w:p>
        </w:tc>
        <w:tc>
          <w:tcPr>
            <w:tcW w:w="1081" w:type="pct"/>
            <w:vMerge/>
            <w:vAlign w:val="center"/>
          </w:tcPr>
          <w:p w14:paraId="7A22D044" w14:textId="77777777" w:rsidR="000F0738" w:rsidRPr="002223CA" w:rsidRDefault="000F0738" w:rsidP="00BA127D">
            <w:pPr>
              <w:ind w:left="-43"/>
              <w:jc w:val="both"/>
              <w:rPr>
                <w:color w:val="000000" w:themeColor="text1"/>
                <w:sz w:val="24"/>
                <w:szCs w:val="24"/>
              </w:rPr>
            </w:pPr>
          </w:p>
        </w:tc>
        <w:tc>
          <w:tcPr>
            <w:tcW w:w="1177" w:type="pct"/>
            <w:vAlign w:val="center"/>
          </w:tcPr>
          <w:p w14:paraId="249CC973" w14:textId="77777777" w:rsidR="000F0738" w:rsidRPr="002223CA" w:rsidRDefault="000F0738" w:rsidP="00BA127D">
            <w:pPr>
              <w:jc w:val="center"/>
              <w:rPr>
                <w:b/>
                <w:bCs/>
                <w:sz w:val="24"/>
                <w:szCs w:val="24"/>
              </w:rPr>
            </w:pPr>
          </w:p>
        </w:tc>
        <w:tc>
          <w:tcPr>
            <w:tcW w:w="1338" w:type="pct"/>
            <w:vAlign w:val="center"/>
          </w:tcPr>
          <w:p w14:paraId="2DE90749" w14:textId="77777777" w:rsidR="000F0738" w:rsidRPr="002223CA" w:rsidRDefault="000F0738" w:rsidP="00BA127D">
            <w:pPr>
              <w:jc w:val="center"/>
              <w:rPr>
                <w:sz w:val="24"/>
                <w:szCs w:val="24"/>
              </w:rPr>
            </w:pPr>
          </w:p>
        </w:tc>
        <w:tc>
          <w:tcPr>
            <w:tcW w:w="935" w:type="pct"/>
            <w:vAlign w:val="center"/>
          </w:tcPr>
          <w:p w14:paraId="5FC9526F" w14:textId="77777777" w:rsidR="000F0738" w:rsidRPr="002223CA" w:rsidRDefault="000F0738" w:rsidP="00BA127D">
            <w:pPr>
              <w:jc w:val="center"/>
              <w:rPr>
                <w:sz w:val="24"/>
                <w:szCs w:val="24"/>
              </w:rPr>
            </w:pPr>
          </w:p>
        </w:tc>
      </w:tr>
      <w:tr w:rsidR="000F0738" w:rsidRPr="002223CA" w14:paraId="516839F3" w14:textId="77777777" w:rsidTr="00BA127D">
        <w:trPr>
          <w:cantSplit/>
          <w:trHeight w:val="135"/>
        </w:trPr>
        <w:tc>
          <w:tcPr>
            <w:tcW w:w="469" w:type="pct"/>
            <w:vAlign w:val="center"/>
          </w:tcPr>
          <w:p w14:paraId="5DD75C5F" w14:textId="77777777" w:rsidR="000F0738" w:rsidRPr="00740994" w:rsidRDefault="000F0738" w:rsidP="00BA127D">
            <w:pPr>
              <w:pStyle w:val="Akapitzlist"/>
              <w:ind w:left="356" w:hanging="356"/>
              <w:jc w:val="center"/>
              <w:rPr>
                <w:bCs/>
                <w:sz w:val="22"/>
                <w:szCs w:val="22"/>
              </w:rPr>
            </w:pPr>
            <w:r>
              <w:rPr>
                <w:bCs/>
                <w:sz w:val="22"/>
                <w:szCs w:val="22"/>
              </w:rPr>
              <w:t>…</w:t>
            </w:r>
          </w:p>
        </w:tc>
        <w:tc>
          <w:tcPr>
            <w:tcW w:w="1081" w:type="pct"/>
            <w:vMerge/>
            <w:vAlign w:val="center"/>
          </w:tcPr>
          <w:p w14:paraId="29FF8E7E" w14:textId="77777777" w:rsidR="000F0738" w:rsidRPr="002223CA" w:rsidRDefault="000F0738" w:rsidP="00BA127D">
            <w:pPr>
              <w:ind w:left="-43"/>
              <w:jc w:val="both"/>
              <w:rPr>
                <w:color w:val="000000" w:themeColor="text1"/>
                <w:sz w:val="24"/>
                <w:szCs w:val="24"/>
              </w:rPr>
            </w:pPr>
          </w:p>
        </w:tc>
        <w:tc>
          <w:tcPr>
            <w:tcW w:w="1177" w:type="pct"/>
            <w:vAlign w:val="center"/>
          </w:tcPr>
          <w:p w14:paraId="4C0A336A" w14:textId="77777777" w:rsidR="000F0738" w:rsidRPr="002223CA" w:rsidRDefault="000F0738" w:rsidP="00BA127D">
            <w:pPr>
              <w:jc w:val="center"/>
              <w:rPr>
                <w:b/>
                <w:bCs/>
                <w:sz w:val="24"/>
                <w:szCs w:val="24"/>
              </w:rPr>
            </w:pPr>
          </w:p>
        </w:tc>
        <w:tc>
          <w:tcPr>
            <w:tcW w:w="1338" w:type="pct"/>
            <w:vAlign w:val="center"/>
          </w:tcPr>
          <w:p w14:paraId="3E6359D3" w14:textId="77777777" w:rsidR="000F0738" w:rsidRPr="002223CA" w:rsidRDefault="000F0738" w:rsidP="00BA127D">
            <w:pPr>
              <w:jc w:val="center"/>
              <w:rPr>
                <w:sz w:val="24"/>
                <w:szCs w:val="24"/>
              </w:rPr>
            </w:pPr>
          </w:p>
        </w:tc>
        <w:tc>
          <w:tcPr>
            <w:tcW w:w="935" w:type="pct"/>
            <w:vAlign w:val="center"/>
          </w:tcPr>
          <w:p w14:paraId="0479D836" w14:textId="77777777" w:rsidR="000F0738" w:rsidRPr="002223CA" w:rsidRDefault="000F0738" w:rsidP="00BA127D">
            <w:pPr>
              <w:jc w:val="center"/>
              <w:rPr>
                <w:sz w:val="24"/>
                <w:szCs w:val="24"/>
              </w:rPr>
            </w:pPr>
          </w:p>
        </w:tc>
      </w:tr>
      <w:tr w:rsidR="000F0738" w:rsidRPr="002223CA" w14:paraId="291982BF" w14:textId="77777777" w:rsidTr="00BA127D">
        <w:trPr>
          <w:trHeight w:val="20"/>
        </w:trPr>
        <w:tc>
          <w:tcPr>
            <w:tcW w:w="469" w:type="pct"/>
            <w:vAlign w:val="center"/>
          </w:tcPr>
          <w:p w14:paraId="2684112C" w14:textId="77777777" w:rsidR="000F0738" w:rsidRPr="002223CA" w:rsidRDefault="000F0738" w:rsidP="00BA127D">
            <w:pPr>
              <w:keepNext/>
              <w:jc w:val="center"/>
              <w:rPr>
                <w:bCs/>
                <w:sz w:val="24"/>
                <w:szCs w:val="24"/>
              </w:rPr>
            </w:pPr>
            <w:r w:rsidRPr="002223CA">
              <w:rPr>
                <w:bCs/>
                <w:sz w:val="24"/>
                <w:szCs w:val="24"/>
              </w:rPr>
              <w:t>2.1</w:t>
            </w:r>
          </w:p>
        </w:tc>
        <w:tc>
          <w:tcPr>
            <w:tcW w:w="1081" w:type="pct"/>
            <w:vAlign w:val="center"/>
          </w:tcPr>
          <w:p w14:paraId="33937C0F" w14:textId="77777777" w:rsidR="000F0738" w:rsidRPr="002223CA" w:rsidRDefault="000F0738" w:rsidP="00282196">
            <w:pPr>
              <w:keepNext/>
              <w:ind w:left="-43"/>
              <w:jc w:val="both"/>
              <w:rPr>
                <w:color w:val="000000" w:themeColor="text1"/>
                <w:sz w:val="24"/>
                <w:szCs w:val="24"/>
              </w:rPr>
            </w:pPr>
            <w:r w:rsidRPr="002223CA">
              <w:rPr>
                <w:color w:val="000000" w:themeColor="text1"/>
              </w:rPr>
              <w:t>co najmniej</w:t>
            </w:r>
            <w:r>
              <w:rPr>
                <w:color w:val="000000" w:themeColor="text1"/>
              </w:rPr>
              <w:t xml:space="preserve"> </w:t>
            </w:r>
            <w:r w:rsidR="00282196">
              <w:rPr>
                <w:color w:val="000000" w:themeColor="text1"/>
              </w:rPr>
              <w:t>1osobą</w:t>
            </w:r>
            <w:r w:rsidRPr="002223CA">
              <w:rPr>
                <w:color w:val="000000" w:themeColor="text1"/>
              </w:rPr>
              <w:t xml:space="preserve"> posiadając</w:t>
            </w:r>
            <w:r w:rsidR="00282196">
              <w:rPr>
                <w:color w:val="000000" w:themeColor="text1"/>
              </w:rPr>
              <w:t>ą</w:t>
            </w:r>
            <w:r w:rsidRPr="002223CA">
              <w:rPr>
                <w:color w:val="000000" w:themeColor="text1"/>
              </w:rPr>
              <w:t xml:space="preserve"> uprawnienia pracownika ochrony fizycznej (POF)</w:t>
            </w:r>
          </w:p>
        </w:tc>
        <w:tc>
          <w:tcPr>
            <w:tcW w:w="1177" w:type="pct"/>
            <w:vAlign w:val="center"/>
          </w:tcPr>
          <w:p w14:paraId="3C0B1255" w14:textId="77777777" w:rsidR="000F0738" w:rsidRPr="002223CA" w:rsidRDefault="000F0738" w:rsidP="00BA127D">
            <w:pPr>
              <w:keepNext/>
              <w:jc w:val="center"/>
              <w:rPr>
                <w:b/>
                <w:bCs/>
                <w:sz w:val="24"/>
                <w:szCs w:val="24"/>
              </w:rPr>
            </w:pPr>
          </w:p>
        </w:tc>
        <w:tc>
          <w:tcPr>
            <w:tcW w:w="1338" w:type="pct"/>
            <w:vAlign w:val="center"/>
          </w:tcPr>
          <w:p w14:paraId="0FCB1A47" w14:textId="77777777" w:rsidR="000F0738" w:rsidRPr="002223CA" w:rsidRDefault="000F0738" w:rsidP="00BA127D">
            <w:pPr>
              <w:keepNext/>
              <w:jc w:val="center"/>
              <w:rPr>
                <w:sz w:val="24"/>
                <w:szCs w:val="24"/>
              </w:rPr>
            </w:pPr>
          </w:p>
        </w:tc>
        <w:tc>
          <w:tcPr>
            <w:tcW w:w="935" w:type="pct"/>
            <w:vAlign w:val="center"/>
          </w:tcPr>
          <w:p w14:paraId="7DBBCFA2" w14:textId="77777777" w:rsidR="000F0738" w:rsidRPr="002223CA" w:rsidRDefault="000F0738" w:rsidP="00BA127D">
            <w:pPr>
              <w:keepNext/>
              <w:jc w:val="center"/>
              <w:rPr>
                <w:sz w:val="24"/>
                <w:szCs w:val="24"/>
              </w:rPr>
            </w:pPr>
          </w:p>
        </w:tc>
      </w:tr>
    </w:tbl>
    <w:p w14:paraId="52B9ADD5" w14:textId="77777777" w:rsidR="000F0738" w:rsidRDefault="000F0738" w:rsidP="000F0738">
      <w:pPr>
        <w:jc w:val="both"/>
        <w:rPr>
          <w:sz w:val="24"/>
          <w:szCs w:val="24"/>
        </w:rPr>
      </w:pPr>
    </w:p>
    <w:p w14:paraId="384E930E" w14:textId="77777777" w:rsidR="000F0738" w:rsidRDefault="000F0738" w:rsidP="000F0738">
      <w:pPr>
        <w:jc w:val="both"/>
        <w:rPr>
          <w:sz w:val="24"/>
          <w:szCs w:val="24"/>
        </w:rPr>
      </w:pPr>
    </w:p>
    <w:p w14:paraId="396C4F49" w14:textId="77777777" w:rsidR="000820CC" w:rsidRDefault="000820CC" w:rsidP="000820CC">
      <w:pPr>
        <w:jc w:val="both"/>
        <w:rPr>
          <w:sz w:val="24"/>
          <w:szCs w:val="24"/>
        </w:rPr>
      </w:pPr>
    </w:p>
    <w:p w14:paraId="0B2A7D23" w14:textId="77777777" w:rsidR="000F0738" w:rsidRDefault="000F0738" w:rsidP="000820CC">
      <w:pPr>
        <w:tabs>
          <w:tab w:val="left" w:pos="851"/>
        </w:tabs>
        <w:jc w:val="center"/>
        <w:rPr>
          <w:sz w:val="24"/>
          <w:szCs w:val="24"/>
        </w:rPr>
      </w:pPr>
    </w:p>
    <w:p w14:paraId="780F647B" w14:textId="77777777" w:rsidR="000F0738" w:rsidRDefault="000F0738" w:rsidP="000820CC">
      <w:pPr>
        <w:tabs>
          <w:tab w:val="left" w:pos="851"/>
        </w:tabs>
        <w:jc w:val="center"/>
        <w:rPr>
          <w:sz w:val="24"/>
          <w:szCs w:val="24"/>
        </w:rPr>
      </w:pPr>
    </w:p>
    <w:p w14:paraId="018EA871" w14:textId="77777777" w:rsidR="000F0738" w:rsidRPr="00E66F78" w:rsidRDefault="000F0738" w:rsidP="000820CC">
      <w:pPr>
        <w:tabs>
          <w:tab w:val="left" w:pos="851"/>
        </w:tabs>
        <w:jc w:val="center"/>
        <w:rPr>
          <w:sz w:val="24"/>
          <w:szCs w:val="24"/>
        </w:rPr>
      </w:pPr>
    </w:p>
    <w:p w14:paraId="58E09DF0" w14:textId="77777777" w:rsidR="000820CC" w:rsidRPr="00555424" w:rsidRDefault="000820CC" w:rsidP="000820CC">
      <w:pPr>
        <w:tabs>
          <w:tab w:val="left" w:pos="851"/>
        </w:tabs>
        <w:rPr>
          <w:b/>
          <w:bCs/>
        </w:rPr>
      </w:pPr>
      <w:r w:rsidRPr="00555424">
        <w:rPr>
          <w:b/>
          <w:bCs/>
        </w:rPr>
        <w:t xml:space="preserve">Uwaga: </w:t>
      </w:r>
    </w:p>
    <w:p w14:paraId="3C17E471" w14:textId="77777777" w:rsidR="000820CC" w:rsidRPr="00555424" w:rsidRDefault="000820CC" w:rsidP="00BE3302">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BA3A9B3" w14:textId="77777777" w:rsidR="000820CC" w:rsidRPr="00E66F78" w:rsidRDefault="000820CC"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50B23262" w14:textId="77777777" w:rsidR="000820CC" w:rsidRPr="00555424" w:rsidRDefault="000820CC" w:rsidP="000820CC">
      <w:pPr>
        <w:ind w:left="284"/>
        <w:jc w:val="both"/>
        <w:rPr>
          <w:bCs/>
          <w:i/>
          <w:iCs/>
          <w:lang w:eastAsia="zh-CN"/>
        </w:rPr>
      </w:pPr>
    </w:p>
    <w:p w14:paraId="5F43CB4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46D9DE99" w14:textId="77777777" w:rsidR="00160015" w:rsidRDefault="00160015" w:rsidP="000F6329">
      <w:pPr>
        <w:jc w:val="both"/>
        <w:rPr>
          <w:rFonts w:eastAsiaTheme="majorEastAsia"/>
          <w:b/>
          <w:bCs/>
          <w:color w:val="2F5496" w:themeColor="accent1" w:themeShade="BF"/>
          <w:spacing w:val="20"/>
          <w:sz w:val="24"/>
          <w:szCs w:val="24"/>
        </w:rPr>
      </w:pPr>
      <w:bookmarkStart w:id="111"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09"/>
    </w:p>
    <w:p w14:paraId="2F3D66D4" w14:textId="77777777" w:rsidR="000820CC" w:rsidRDefault="000820CC" w:rsidP="000F6329">
      <w:pPr>
        <w:jc w:val="both"/>
        <w:rPr>
          <w:rFonts w:eastAsiaTheme="majorEastAsia"/>
          <w:b/>
          <w:bCs/>
          <w:color w:val="2F5496" w:themeColor="accent1" w:themeShade="BF"/>
          <w:spacing w:val="20"/>
          <w:sz w:val="24"/>
          <w:szCs w:val="24"/>
        </w:rPr>
      </w:pPr>
    </w:p>
    <w:p w14:paraId="619EA549" w14:textId="77777777" w:rsidR="000820CC" w:rsidRPr="000820CC" w:rsidRDefault="000820CC" w:rsidP="000F6329">
      <w:pPr>
        <w:jc w:val="both"/>
        <w:rPr>
          <w:rFonts w:eastAsiaTheme="majorEastAsia"/>
          <w:b/>
          <w:bCs/>
          <w:color w:val="2F5496" w:themeColor="accent1" w:themeShade="BF"/>
          <w:spacing w:val="20"/>
          <w:sz w:val="24"/>
          <w:szCs w:val="24"/>
        </w:rPr>
      </w:pPr>
    </w:p>
    <w:p w14:paraId="1E37CC4B"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5DA52CDD" w14:textId="77777777" w:rsidR="000820CC" w:rsidRDefault="000820CC" w:rsidP="000820CC">
      <w:pPr>
        <w:jc w:val="center"/>
        <w:rPr>
          <w:b/>
          <w:bCs/>
          <w:sz w:val="24"/>
          <w:szCs w:val="24"/>
        </w:rPr>
      </w:pPr>
    </w:p>
    <w:p w14:paraId="24B70F66" w14:textId="77777777" w:rsidR="000820CC" w:rsidRDefault="000820CC" w:rsidP="000820CC">
      <w:pPr>
        <w:tabs>
          <w:tab w:val="left" w:pos="0"/>
        </w:tabs>
        <w:rPr>
          <w:color w:val="FF0000"/>
          <w:sz w:val="22"/>
          <w:szCs w:val="22"/>
        </w:rPr>
      </w:pPr>
    </w:p>
    <w:p w14:paraId="1DD6923A"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B46A33" w14:textId="77777777" w:rsidR="000820CC" w:rsidRPr="00CC1C75" w:rsidRDefault="000820CC" w:rsidP="000820CC">
      <w:pPr>
        <w:tabs>
          <w:tab w:val="left" w:pos="0"/>
        </w:tabs>
        <w:rPr>
          <w:color w:val="FF0000"/>
          <w:sz w:val="22"/>
          <w:szCs w:val="22"/>
        </w:rPr>
      </w:pPr>
    </w:p>
    <w:p w14:paraId="635B0A08" w14:textId="77777777" w:rsidR="000820CC" w:rsidRDefault="000820CC" w:rsidP="000820CC">
      <w:pPr>
        <w:jc w:val="both"/>
        <w:rPr>
          <w:sz w:val="24"/>
          <w:szCs w:val="24"/>
        </w:rPr>
      </w:pPr>
    </w:p>
    <w:tbl>
      <w:tblPr>
        <w:tblpPr w:leftFromText="141" w:rightFromText="141" w:vertAnchor="text" w:horzAnchor="margin" w:tblpX="59" w:tblpY="126"/>
        <w:tblW w:w="473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4"/>
        <w:gridCol w:w="1986"/>
        <w:gridCol w:w="1560"/>
        <w:gridCol w:w="2266"/>
      </w:tblGrid>
      <w:tr w:rsidR="00A3062A" w:rsidRPr="00742C57" w14:paraId="256A5A33" w14:textId="77777777" w:rsidTr="00867CA5">
        <w:trPr>
          <w:trHeight w:val="20"/>
        </w:trPr>
        <w:tc>
          <w:tcPr>
            <w:tcW w:w="1666" w:type="pct"/>
            <w:vAlign w:val="center"/>
          </w:tcPr>
          <w:p w14:paraId="369CB723" w14:textId="77777777" w:rsidR="00A3062A" w:rsidRPr="00742C57" w:rsidRDefault="00A3062A" w:rsidP="00867CA5">
            <w:pPr>
              <w:ind w:left="-101" w:right="-110"/>
              <w:jc w:val="center"/>
              <w:rPr>
                <w:b/>
              </w:rPr>
            </w:pPr>
            <w:r w:rsidRPr="00742C57">
              <w:rPr>
                <w:b/>
              </w:rPr>
              <w:t xml:space="preserve">Nazwa </w:t>
            </w:r>
          </w:p>
          <w:p w14:paraId="352A9893" w14:textId="77777777" w:rsidR="00A3062A" w:rsidRPr="00742C57" w:rsidRDefault="00A3062A" w:rsidP="00867CA5">
            <w:pPr>
              <w:jc w:val="center"/>
              <w:rPr>
                <w:b/>
              </w:rPr>
            </w:pPr>
            <w:r w:rsidRPr="00742C57">
              <w:rPr>
                <w:b/>
              </w:rPr>
              <w:t>sprzętu</w:t>
            </w:r>
          </w:p>
        </w:tc>
        <w:tc>
          <w:tcPr>
            <w:tcW w:w="1139" w:type="pct"/>
            <w:vAlign w:val="center"/>
          </w:tcPr>
          <w:p w14:paraId="3E2C1798" w14:textId="77777777" w:rsidR="00A3062A" w:rsidRPr="00742C57" w:rsidRDefault="00A3062A" w:rsidP="00867CA5">
            <w:pPr>
              <w:ind w:left="-30" w:right="-70"/>
              <w:jc w:val="center"/>
              <w:rPr>
                <w:b/>
              </w:rPr>
            </w:pPr>
            <w:r w:rsidRPr="00742C57">
              <w:rPr>
                <w:b/>
              </w:rPr>
              <w:t>Minimalna ilość sprzętu wymagana przez Zamawiającego</w:t>
            </w:r>
          </w:p>
          <w:p w14:paraId="3C91F40A" w14:textId="77777777" w:rsidR="00A3062A" w:rsidRPr="00742C57" w:rsidRDefault="00A3062A" w:rsidP="00867CA5">
            <w:pPr>
              <w:jc w:val="center"/>
              <w:rPr>
                <w:b/>
              </w:rPr>
            </w:pPr>
          </w:p>
        </w:tc>
        <w:tc>
          <w:tcPr>
            <w:tcW w:w="895" w:type="pct"/>
            <w:vAlign w:val="center"/>
          </w:tcPr>
          <w:p w14:paraId="464C0AF5" w14:textId="77777777" w:rsidR="00A3062A" w:rsidRPr="00742C57" w:rsidRDefault="00A3062A" w:rsidP="00867CA5">
            <w:pPr>
              <w:ind w:left="-55" w:right="-21"/>
              <w:jc w:val="center"/>
              <w:rPr>
                <w:b/>
              </w:rPr>
            </w:pPr>
            <w:r w:rsidRPr="00E66F78">
              <w:rPr>
                <w:b/>
              </w:rPr>
              <w:t xml:space="preserve">Ilość sprzętu dostępnego Wykonawcy </w:t>
            </w:r>
          </w:p>
        </w:tc>
        <w:tc>
          <w:tcPr>
            <w:tcW w:w="1300" w:type="pct"/>
            <w:vAlign w:val="center"/>
          </w:tcPr>
          <w:p w14:paraId="6E4D4559" w14:textId="77777777" w:rsidR="00A3062A" w:rsidRPr="00742C57" w:rsidRDefault="00A3062A" w:rsidP="00867CA5">
            <w:pPr>
              <w:ind w:left="-55" w:right="-21"/>
              <w:jc w:val="center"/>
              <w:rPr>
                <w:b/>
              </w:rPr>
            </w:pPr>
            <w:r w:rsidRPr="00B54880">
              <w:rPr>
                <w:b/>
                <w:bCs/>
                <w:iCs/>
              </w:rPr>
              <w:t>Podmiot udostępniający zasoby</w:t>
            </w:r>
            <w:r w:rsidRPr="00B54880">
              <w:rPr>
                <w:b/>
              </w:rPr>
              <w:t xml:space="preserve"> </w:t>
            </w:r>
            <w:r w:rsidRPr="00B54880">
              <w:rPr>
                <w:b/>
              </w:rPr>
              <w:br/>
              <w:t>w przypadku korzystania przez Wykonawcę</w:t>
            </w:r>
          </w:p>
        </w:tc>
      </w:tr>
      <w:tr w:rsidR="00A3062A" w:rsidRPr="00742C57" w14:paraId="7C8ABCDB" w14:textId="77777777" w:rsidTr="00867CA5">
        <w:trPr>
          <w:trHeight w:val="20"/>
        </w:trPr>
        <w:tc>
          <w:tcPr>
            <w:tcW w:w="1666" w:type="pct"/>
            <w:vAlign w:val="center"/>
          </w:tcPr>
          <w:p w14:paraId="7C131B88" w14:textId="77777777" w:rsidR="00A3062A" w:rsidRPr="00742C57" w:rsidRDefault="00A3062A" w:rsidP="00867CA5">
            <w:pPr>
              <w:jc w:val="center"/>
              <w:rPr>
                <w:i/>
              </w:rPr>
            </w:pPr>
            <w:r w:rsidRPr="00742C57">
              <w:rPr>
                <w:i/>
              </w:rPr>
              <w:t>2</w:t>
            </w:r>
          </w:p>
        </w:tc>
        <w:tc>
          <w:tcPr>
            <w:tcW w:w="1139" w:type="pct"/>
            <w:vAlign w:val="center"/>
          </w:tcPr>
          <w:p w14:paraId="04143BC7" w14:textId="77777777" w:rsidR="00A3062A" w:rsidRPr="00742C57" w:rsidRDefault="00A3062A" w:rsidP="00867CA5">
            <w:pPr>
              <w:jc w:val="center"/>
              <w:rPr>
                <w:i/>
              </w:rPr>
            </w:pPr>
            <w:r w:rsidRPr="00742C57">
              <w:rPr>
                <w:i/>
              </w:rPr>
              <w:t>3</w:t>
            </w:r>
          </w:p>
        </w:tc>
        <w:tc>
          <w:tcPr>
            <w:tcW w:w="895" w:type="pct"/>
            <w:vAlign w:val="center"/>
          </w:tcPr>
          <w:p w14:paraId="1745EF14" w14:textId="77777777" w:rsidR="00A3062A" w:rsidRPr="00742C57" w:rsidRDefault="00A3062A" w:rsidP="00867CA5">
            <w:pPr>
              <w:jc w:val="center"/>
              <w:rPr>
                <w:i/>
              </w:rPr>
            </w:pPr>
            <w:r w:rsidRPr="00E66F78">
              <w:rPr>
                <w:i/>
              </w:rPr>
              <w:t>4</w:t>
            </w:r>
          </w:p>
        </w:tc>
        <w:tc>
          <w:tcPr>
            <w:tcW w:w="1300" w:type="pct"/>
          </w:tcPr>
          <w:p w14:paraId="70F18510" w14:textId="77777777" w:rsidR="00A3062A" w:rsidRPr="00742C57" w:rsidRDefault="00A3062A" w:rsidP="00867CA5">
            <w:pPr>
              <w:jc w:val="center"/>
              <w:rPr>
                <w:i/>
              </w:rPr>
            </w:pPr>
            <w:r>
              <w:rPr>
                <w:i/>
              </w:rPr>
              <w:t>6</w:t>
            </w:r>
          </w:p>
        </w:tc>
      </w:tr>
      <w:tr w:rsidR="00A3062A" w:rsidRPr="00742C57" w14:paraId="784247DF" w14:textId="77777777" w:rsidTr="00867CA5">
        <w:trPr>
          <w:trHeight w:val="431"/>
        </w:trPr>
        <w:tc>
          <w:tcPr>
            <w:tcW w:w="1666" w:type="pct"/>
            <w:tcBorders>
              <w:top w:val="single" w:sz="4" w:space="0" w:color="auto"/>
              <w:bottom w:val="single" w:sz="4" w:space="0" w:color="auto"/>
            </w:tcBorders>
            <w:vAlign w:val="center"/>
          </w:tcPr>
          <w:p w14:paraId="717C1C1C" w14:textId="77777777" w:rsidR="00A3062A" w:rsidRPr="00B36395" w:rsidRDefault="00A3062A" w:rsidP="00867CA5">
            <w:pPr>
              <w:ind w:right="-70" w:hanging="70"/>
              <w:jc w:val="center"/>
            </w:pPr>
            <w:r>
              <w:t xml:space="preserve">Oznakowany </w:t>
            </w:r>
            <w:r w:rsidRPr="00BA6302">
              <w:t>samochód służbowy z napędem na 4 koła</w:t>
            </w:r>
          </w:p>
        </w:tc>
        <w:tc>
          <w:tcPr>
            <w:tcW w:w="1139" w:type="pct"/>
            <w:tcBorders>
              <w:top w:val="single" w:sz="4" w:space="0" w:color="auto"/>
              <w:bottom w:val="single" w:sz="4" w:space="0" w:color="auto"/>
            </w:tcBorders>
            <w:vAlign w:val="center"/>
          </w:tcPr>
          <w:p w14:paraId="414F566F" w14:textId="77777777" w:rsidR="00A3062A" w:rsidRPr="00B36395" w:rsidRDefault="00A3062A" w:rsidP="00867CA5">
            <w:pPr>
              <w:jc w:val="center"/>
            </w:pPr>
            <w:r w:rsidRPr="00B36395">
              <w:t>4  szt.</w:t>
            </w:r>
          </w:p>
        </w:tc>
        <w:tc>
          <w:tcPr>
            <w:tcW w:w="895" w:type="pct"/>
            <w:tcBorders>
              <w:top w:val="single" w:sz="4" w:space="0" w:color="auto"/>
              <w:bottom w:val="single" w:sz="4" w:space="0" w:color="auto"/>
            </w:tcBorders>
          </w:tcPr>
          <w:p w14:paraId="1BB3A855" w14:textId="77777777" w:rsidR="00A3062A" w:rsidRPr="00282196" w:rsidRDefault="00A3062A" w:rsidP="00867CA5">
            <w:pPr>
              <w:suppressAutoHyphens/>
              <w:spacing w:line="20" w:lineRule="atLeast"/>
              <w:ind w:left="119"/>
              <w:rPr>
                <w:highlight w:val="yellow"/>
                <w:lang w:eastAsia="ar-SA"/>
              </w:rPr>
            </w:pPr>
          </w:p>
        </w:tc>
        <w:tc>
          <w:tcPr>
            <w:tcW w:w="1300" w:type="pct"/>
            <w:tcBorders>
              <w:top w:val="single" w:sz="4" w:space="0" w:color="auto"/>
              <w:bottom w:val="single" w:sz="4" w:space="0" w:color="auto"/>
            </w:tcBorders>
          </w:tcPr>
          <w:p w14:paraId="564D8DB5" w14:textId="77777777" w:rsidR="00A3062A" w:rsidRPr="00742C57" w:rsidRDefault="00A3062A" w:rsidP="00867CA5">
            <w:pPr>
              <w:suppressAutoHyphens/>
              <w:spacing w:line="20" w:lineRule="atLeast"/>
              <w:ind w:left="119"/>
              <w:rPr>
                <w:lang w:eastAsia="ar-SA"/>
              </w:rPr>
            </w:pPr>
          </w:p>
        </w:tc>
      </w:tr>
      <w:tr w:rsidR="00A3062A" w:rsidRPr="00742C57" w14:paraId="2327458F" w14:textId="77777777" w:rsidTr="00867CA5">
        <w:trPr>
          <w:trHeight w:val="431"/>
        </w:trPr>
        <w:tc>
          <w:tcPr>
            <w:tcW w:w="1666" w:type="pct"/>
            <w:tcBorders>
              <w:top w:val="single" w:sz="4" w:space="0" w:color="auto"/>
              <w:bottom w:val="single" w:sz="4" w:space="0" w:color="auto"/>
            </w:tcBorders>
            <w:vAlign w:val="center"/>
          </w:tcPr>
          <w:p w14:paraId="21CC1E2A" w14:textId="77777777" w:rsidR="00A3062A" w:rsidRPr="00B36395" w:rsidRDefault="00A3062A" w:rsidP="00867CA5">
            <w:pPr>
              <w:ind w:right="-70" w:hanging="70"/>
              <w:jc w:val="center"/>
              <w:rPr>
                <w:rFonts w:eastAsia="Calibri"/>
                <w:sz w:val="22"/>
                <w:szCs w:val="22"/>
                <w:lang w:eastAsia="en-US"/>
              </w:rPr>
            </w:pPr>
            <w:r>
              <w:t>B</w:t>
            </w:r>
            <w:r w:rsidRPr="00BA6302">
              <w:t>roń palna z normatywem amunicji</w:t>
            </w:r>
          </w:p>
        </w:tc>
        <w:tc>
          <w:tcPr>
            <w:tcW w:w="1139" w:type="pct"/>
            <w:tcBorders>
              <w:top w:val="single" w:sz="4" w:space="0" w:color="auto"/>
              <w:bottom w:val="single" w:sz="4" w:space="0" w:color="auto"/>
            </w:tcBorders>
            <w:vAlign w:val="center"/>
          </w:tcPr>
          <w:p w14:paraId="2EADF751" w14:textId="77777777" w:rsidR="00A3062A" w:rsidRPr="00F56D72" w:rsidRDefault="00A3062A" w:rsidP="00867CA5">
            <w:pPr>
              <w:jc w:val="center"/>
              <w:rPr>
                <w:highlight w:val="green"/>
              </w:rPr>
            </w:pPr>
            <w:r w:rsidRPr="00424C77">
              <w:t>23 szt.</w:t>
            </w:r>
          </w:p>
        </w:tc>
        <w:tc>
          <w:tcPr>
            <w:tcW w:w="895" w:type="pct"/>
            <w:tcBorders>
              <w:top w:val="single" w:sz="4" w:space="0" w:color="auto"/>
              <w:bottom w:val="single" w:sz="4" w:space="0" w:color="auto"/>
            </w:tcBorders>
          </w:tcPr>
          <w:p w14:paraId="62F5B1E5" w14:textId="77777777" w:rsidR="00A3062A" w:rsidRPr="00F56D72" w:rsidRDefault="00A3062A" w:rsidP="00867CA5">
            <w:pPr>
              <w:suppressAutoHyphens/>
              <w:spacing w:line="20" w:lineRule="atLeast"/>
              <w:ind w:left="119"/>
              <w:rPr>
                <w:highlight w:val="green"/>
                <w:lang w:eastAsia="ar-SA"/>
              </w:rPr>
            </w:pPr>
          </w:p>
        </w:tc>
        <w:tc>
          <w:tcPr>
            <w:tcW w:w="1300" w:type="pct"/>
            <w:tcBorders>
              <w:top w:val="single" w:sz="4" w:space="0" w:color="auto"/>
              <w:bottom w:val="single" w:sz="4" w:space="0" w:color="auto"/>
            </w:tcBorders>
          </w:tcPr>
          <w:p w14:paraId="06B6855F" w14:textId="77777777" w:rsidR="00A3062A" w:rsidRPr="00742C57" w:rsidRDefault="00A3062A" w:rsidP="00867CA5">
            <w:pPr>
              <w:suppressAutoHyphens/>
              <w:spacing w:line="20" w:lineRule="atLeast"/>
              <w:ind w:left="119"/>
              <w:rPr>
                <w:lang w:eastAsia="ar-SA"/>
              </w:rPr>
            </w:pPr>
          </w:p>
        </w:tc>
      </w:tr>
    </w:tbl>
    <w:p w14:paraId="34A453B2" w14:textId="77777777" w:rsidR="000820CC" w:rsidRPr="005E5681" w:rsidRDefault="000820CC" w:rsidP="000820CC">
      <w:pPr>
        <w:rPr>
          <w:b/>
          <w:bCs/>
          <w:sz w:val="24"/>
          <w:szCs w:val="24"/>
        </w:rPr>
      </w:pPr>
    </w:p>
    <w:p w14:paraId="1F2B97DA" w14:textId="77777777" w:rsidR="000820CC" w:rsidRPr="00E66F78" w:rsidRDefault="000820CC" w:rsidP="000820CC">
      <w:pPr>
        <w:jc w:val="center"/>
        <w:rPr>
          <w:bCs/>
          <w:sz w:val="24"/>
          <w:szCs w:val="24"/>
        </w:rPr>
      </w:pPr>
    </w:p>
    <w:p w14:paraId="666D44E9" w14:textId="77777777" w:rsidR="00160015" w:rsidRDefault="00160015" w:rsidP="00160015">
      <w:pPr>
        <w:rPr>
          <w:b/>
          <w:bCs/>
        </w:rPr>
      </w:pPr>
    </w:p>
    <w:p w14:paraId="08F979C3" w14:textId="77777777" w:rsidR="00160015" w:rsidRDefault="00160015" w:rsidP="00160015">
      <w:pPr>
        <w:rPr>
          <w:b/>
          <w:bCs/>
        </w:rPr>
      </w:pPr>
    </w:p>
    <w:p w14:paraId="65C0DC85" w14:textId="77777777" w:rsidR="00160015" w:rsidRPr="00E66F78" w:rsidRDefault="00160015" w:rsidP="00160015">
      <w:pPr>
        <w:rPr>
          <w:b/>
          <w:bCs/>
        </w:rPr>
      </w:pPr>
      <w:r w:rsidRPr="00E66F78">
        <w:rPr>
          <w:b/>
          <w:bCs/>
        </w:rPr>
        <w:t xml:space="preserve">Uwaga: </w:t>
      </w:r>
    </w:p>
    <w:p w14:paraId="32D8BA60" w14:textId="77777777" w:rsidR="00160015" w:rsidRPr="00E66F78" w:rsidRDefault="00160015" w:rsidP="00BE3302">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3F72C978" w14:textId="77777777" w:rsidR="00160015" w:rsidRPr="00E66F78" w:rsidRDefault="00160015" w:rsidP="00BE3302">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31A7DD35" w14:textId="77777777" w:rsidR="00160015" w:rsidRDefault="00160015" w:rsidP="00160015">
      <w:pPr>
        <w:jc w:val="both"/>
        <w:rPr>
          <w:bCs/>
          <w:i/>
          <w:iCs/>
          <w:lang w:eastAsia="zh-CN"/>
        </w:rPr>
      </w:pPr>
    </w:p>
    <w:bookmarkEnd w:id="111"/>
    <w:p w14:paraId="0FDE0137" w14:textId="77777777" w:rsidR="00160015" w:rsidRDefault="00160015" w:rsidP="00160015">
      <w:pPr>
        <w:jc w:val="both"/>
        <w:rPr>
          <w:bCs/>
          <w:i/>
          <w:iCs/>
          <w:lang w:eastAsia="zh-CN"/>
        </w:rPr>
      </w:pPr>
    </w:p>
    <w:p w14:paraId="52E14EFB" w14:textId="77777777" w:rsidR="007418B4" w:rsidRDefault="007418B4">
      <w:pPr>
        <w:spacing w:after="160" w:line="259" w:lineRule="auto"/>
        <w:rPr>
          <w:bCs/>
          <w:i/>
          <w:iCs/>
          <w:lang w:eastAsia="zh-CN"/>
        </w:rPr>
      </w:pPr>
      <w:r>
        <w:rPr>
          <w:bCs/>
          <w:i/>
          <w:iCs/>
          <w:lang w:eastAsia="zh-CN"/>
        </w:rPr>
        <w:br w:type="page"/>
      </w:r>
    </w:p>
    <w:p w14:paraId="22B48DB3" w14:textId="77777777" w:rsidR="00160015" w:rsidRPr="007A4EE6" w:rsidRDefault="00160015" w:rsidP="000F6329">
      <w:pPr>
        <w:jc w:val="both"/>
        <w:rPr>
          <w:rFonts w:eastAsiaTheme="majorEastAsia"/>
          <w:b/>
          <w:bCs/>
          <w:color w:val="2F5496" w:themeColor="accent1" w:themeShade="BF"/>
          <w:spacing w:val="20"/>
          <w:sz w:val="28"/>
          <w:szCs w:val="28"/>
        </w:rPr>
      </w:pPr>
      <w:bookmarkStart w:id="112" w:name="_Toc67292122"/>
      <w:bookmarkStart w:id="113"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12"/>
    </w:p>
    <w:p w14:paraId="03ACD756" w14:textId="77777777" w:rsidR="00683A07" w:rsidRPr="00F746F7" w:rsidRDefault="00683A07" w:rsidP="00683A07">
      <w:pPr>
        <w:tabs>
          <w:tab w:val="left" w:pos="426"/>
        </w:tabs>
        <w:spacing w:before="120"/>
        <w:rPr>
          <w:b/>
          <w:sz w:val="24"/>
          <w:szCs w:val="22"/>
        </w:rPr>
      </w:pPr>
      <w:bookmarkStart w:id="114" w:name="_Hlk67825298"/>
      <w:bookmarkEnd w:id="113"/>
      <w:r w:rsidRPr="00F746F7">
        <w:rPr>
          <w:b/>
          <w:sz w:val="24"/>
          <w:szCs w:val="22"/>
        </w:rPr>
        <w:t xml:space="preserve">Nr </w:t>
      </w:r>
      <w:r w:rsidRPr="00190729">
        <w:rPr>
          <w:b/>
          <w:sz w:val="24"/>
          <w:szCs w:val="22"/>
        </w:rPr>
        <w:t>LRU: ……………………..</w:t>
      </w:r>
      <w:r w:rsidRPr="00F746F7">
        <w:rPr>
          <w:b/>
          <w:sz w:val="24"/>
          <w:szCs w:val="22"/>
        </w:rPr>
        <w:t xml:space="preserve"> </w:t>
      </w:r>
    </w:p>
    <w:p w14:paraId="18CDA06A" w14:textId="77777777" w:rsidR="00683A07" w:rsidRDefault="00683A07" w:rsidP="00683A07">
      <w:pPr>
        <w:spacing w:before="120"/>
        <w:jc w:val="center"/>
        <w:rPr>
          <w:b/>
          <w:bCs/>
          <w:sz w:val="32"/>
          <w:szCs w:val="32"/>
        </w:rPr>
      </w:pPr>
      <w:r w:rsidRPr="005E6357">
        <w:rPr>
          <w:b/>
          <w:bCs/>
          <w:sz w:val="32"/>
          <w:szCs w:val="32"/>
        </w:rPr>
        <w:t>Istotne postanowienia umowy</w:t>
      </w:r>
    </w:p>
    <w:p w14:paraId="238FAF64" w14:textId="77777777" w:rsidR="00683A07" w:rsidRDefault="00683A07" w:rsidP="00683A07">
      <w:pPr>
        <w:pStyle w:val="Zwykytekst"/>
        <w:jc w:val="both"/>
        <w:rPr>
          <w:rFonts w:ascii="Times New Roman" w:hAnsi="Times New Roman" w:cs="Times New Roman"/>
          <w:color w:val="FF0000"/>
          <w:sz w:val="22"/>
          <w:szCs w:val="22"/>
        </w:rPr>
      </w:pPr>
    </w:p>
    <w:p w14:paraId="5A486199" w14:textId="77777777" w:rsidR="00683A07" w:rsidRPr="00F746F7" w:rsidRDefault="00683A07" w:rsidP="00F32020">
      <w:pPr>
        <w:pStyle w:val="Zwykytekst"/>
        <w:numPr>
          <w:ilvl w:val="0"/>
          <w:numId w:val="62"/>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25D5155B" w14:textId="77777777" w:rsidR="00683A07" w:rsidRDefault="00683A07" w:rsidP="00F32020">
      <w:pPr>
        <w:pStyle w:val="Zwykytekst"/>
        <w:numPr>
          <w:ilvl w:val="0"/>
          <w:numId w:val="6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AA117AD"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11163CF7" w14:textId="77777777" w:rsidR="0084190B" w:rsidRPr="0084190B" w:rsidRDefault="0084190B" w:rsidP="0084190B">
      <w:pPr>
        <w:pStyle w:val="Akapitzlist"/>
        <w:jc w:val="both"/>
        <w:rPr>
          <w:b/>
          <w:bCs/>
          <w:color w:val="FF0000"/>
          <w:sz w:val="22"/>
          <w:szCs w:val="22"/>
        </w:rPr>
      </w:pPr>
    </w:p>
    <w:p w14:paraId="1D2D7F9D"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75856021" w14:textId="77777777" w:rsidR="0084190B" w:rsidRPr="0084190B" w:rsidRDefault="0084190B" w:rsidP="0084190B">
      <w:pPr>
        <w:pStyle w:val="Akapitzlist"/>
        <w:jc w:val="both"/>
        <w:rPr>
          <w:b/>
          <w:bCs/>
          <w:sz w:val="22"/>
          <w:szCs w:val="22"/>
        </w:rPr>
      </w:pPr>
    </w:p>
    <w:p w14:paraId="18C5D7BD" w14:textId="77777777" w:rsidR="0084190B" w:rsidRPr="0084190B" w:rsidRDefault="0084190B" w:rsidP="0084190B">
      <w:pPr>
        <w:jc w:val="both"/>
        <w:rPr>
          <w:sz w:val="22"/>
          <w:szCs w:val="22"/>
        </w:rPr>
      </w:pPr>
      <w:r w:rsidRPr="0084190B">
        <w:rPr>
          <w:sz w:val="22"/>
          <w:szCs w:val="22"/>
        </w:rPr>
        <w:t>Umowa została zawarta w dniu ……….  w ……………….</w:t>
      </w:r>
    </w:p>
    <w:p w14:paraId="78F229F9"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D413E1F" w14:textId="77777777" w:rsidR="0084190B" w:rsidRPr="00F746F7" w:rsidRDefault="0084190B" w:rsidP="0084190B">
      <w:pPr>
        <w:pStyle w:val="Zwykytekst"/>
        <w:ind w:left="426"/>
        <w:rPr>
          <w:rFonts w:ascii="Times New Roman" w:hAnsi="Times New Roman" w:cs="Times New Roman"/>
          <w:sz w:val="22"/>
          <w:szCs w:val="22"/>
        </w:rPr>
      </w:pPr>
    </w:p>
    <w:p w14:paraId="4AF93774" w14:textId="77777777" w:rsidR="00683A07" w:rsidRPr="005801CC" w:rsidRDefault="00683A07" w:rsidP="00683A07">
      <w:pPr>
        <w:jc w:val="both"/>
        <w:rPr>
          <w:b/>
          <w:bCs/>
          <w:color w:val="FF0000"/>
          <w:sz w:val="22"/>
          <w:szCs w:val="22"/>
        </w:rPr>
      </w:pPr>
    </w:p>
    <w:p w14:paraId="55D13149" w14:textId="77777777" w:rsidR="00683A07" w:rsidRPr="00F62CF0" w:rsidRDefault="00683A07" w:rsidP="00683A07">
      <w:pPr>
        <w:jc w:val="both"/>
        <w:rPr>
          <w:b/>
          <w:bCs/>
          <w:sz w:val="22"/>
          <w:szCs w:val="22"/>
        </w:rPr>
      </w:pPr>
      <w:bookmarkStart w:id="115"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55C96AF"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w:t>
      </w:r>
      <w:r w:rsidR="00460D18" w:rsidRPr="00376B0B">
        <w:rPr>
          <w:sz w:val="22"/>
          <w:szCs w:val="22"/>
        </w:rPr>
        <w:t xml:space="preserve">3 916 718 900,00 </w:t>
      </w:r>
      <w:r w:rsidRPr="00376B0B">
        <w:rPr>
          <w:sz w:val="22"/>
          <w:szCs w:val="22"/>
        </w:rPr>
        <w:t>zł</w:t>
      </w:r>
      <w:r w:rsidRPr="00F62CF0">
        <w:rPr>
          <w:sz w:val="22"/>
          <w:szCs w:val="22"/>
        </w:rPr>
        <w:t xml:space="preserve">,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5C0D9742"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4A613E92" w14:textId="77777777" w:rsidTr="00A33BF6">
        <w:trPr>
          <w:trHeight w:val="20"/>
        </w:trPr>
        <w:tc>
          <w:tcPr>
            <w:tcW w:w="5000" w:type="pct"/>
            <w:gridSpan w:val="4"/>
            <w:shd w:val="clear" w:color="auto" w:fill="BFBFBF" w:themeFill="background1" w:themeFillShade="BF"/>
            <w:vAlign w:val="center"/>
          </w:tcPr>
          <w:p w14:paraId="10709718" w14:textId="77777777" w:rsidR="00A76477" w:rsidRPr="00A33BF6" w:rsidRDefault="00A76477" w:rsidP="00BA127D">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34AE13F0" w14:textId="77777777" w:rsidTr="00BA127D">
        <w:trPr>
          <w:trHeight w:val="557"/>
        </w:trPr>
        <w:tc>
          <w:tcPr>
            <w:tcW w:w="2499" w:type="pct"/>
            <w:gridSpan w:val="2"/>
            <w:vAlign w:val="center"/>
          </w:tcPr>
          <w:p w14:paraId="0FAA527D" w14:textId="77777777" w:rsidR="00A76477" w:rsidRPr="00A33BF6" w:rsidRDefault="00A76477" w:rsidP="00BA127D">
            <w:pPr>
              <w:widowControl w:val="0"/>
              <w:jc w:val="center"/>
              <w:rPr>
                <w:sz w:val="18"/>
                <w:szCs w:val="18"/>
              </w:rPr>
            </w:pPr>
          </w:p>
          <w:p w14:paraId="142B4B06" w14:textId="77777777" w:rsidR="00A76477" w:rsidRPr="00A33BF6" w:rsidRDefault="00A76477" w:rsidP="00BA127D">
            <w:pPr>
              <w:widowControl w:val="0"/>
              <w:jc w:val="center"/>
              <w:rPr>
                <w:sz w:val="18"/>
                <w:szCs w:val="18"/>
              </w:rPr>
            </w:pPr>
          </w:p>
          <w:p w14:paraId="5BE9CED7" w14:textId="77777777" w:rsidR="00A76477" w:rsidRPr="00A33BF6" w:rsidRDefault="00A76477" w:rsidP="00BA127D">
            <w:pPr>
              <w:widowControl w:val="0"/>
              <w:jc w:val="center"/>
              <w:rPr>
                <w:sz w:val="18"/>
                <w:szCs w:val="18"/>
              </w:rPr>
            </w:pPr>
          </w:p>
          <w:p w14:paraId="33B0E7A5" w14:textId="77777777" w:rsidR="00A76477" w:rsidRPr="00A33BF6" w:rsidRDefault="00A76477" w:rsidP="00BA127D">
            <w:pPr>
              <w:widowControl w:val="0"/>
              <w:jc w:val="center"/>
              <w:rPr>
                <w:sz w:val="18"/>
                <w:szCs w:val="18"/>
              </w:rPr>
            </w:pPr>
          </w:p>
          <w:p w14:paraId="24B3811B" w14:textId="77777777" w:rsidR="00A76477" w:rsidRPr="00A33BF6" w:rsidRDefault="00A76477" w:rsidP="00BA127D">
            <w:pPr>
              <w:widowControl w:val="0"/>
              <w:jc w:val="center"/>
              <w:rPr>
                <w:sz w:val="18"/>
                <w:szCs w:val="18"/>
              </w:rPr>
            </w:pPr>
          </w:p>
          <w:p w14:paraId="156CAC52" w14:textId="77777777" w:rsidR="00A76477" w:rsidRPr="00A33BF6" w:rsidRDefault="00A76477" w:rsidP="00BA127D">
            <w:pPr>
              <w:widowControl w:val="0"/>
              <w:tabs>
                <w:tab w:val="left" w:pos="284"/>
                <w:tab w:val="left" w:pos="851"/>
              </w:tabs>
              <w:ind w:left="284" w:hanging="284"/>
              <w:jc w:val="center"/>
              <w:rPr>
                <w:b/>
                <w:bCs/>
              </w:rPr>
            </w:pPr>
          </w:p>
        </w:tc>
        <w:tc>
          <w:tcPr>
            <w:tcW w:w="2501" w:type="pct"/>
            <w:gridSpan w:val="2"/>
            <w:vAlign w:val="center"/>
          </w:tcPr>
          <w:p w14:paraId="051B9285" w14:textId="77777777" w:rsidR="00A76477" w:rsidRPr="00A33BF6" w:rsidRDefault="00A76477" w:rsidP="00BA127D">
            <w:pPr>
              <w:widowControl w:val="0"/>
              <w:jc w:val="center"/>
              <w:rPr>
                <w:sz w:val="18"/>
                <w:szCs w:val="18"/>
              </w:rPr>
            </w:pPr>
          </w:p>
          <w:p w14:paraId="0DD0ABCC" w14:textId="77777777" w:rsidR="00A76477" w:rsidRPr="00A33BF6" w:rsidRDefault="00A76477" w:rsidP="00BA127D">
            <w:pPr>
              <w:widowControl w:val="0"/>
              <w:jc w:val="center"/>
              <w:rPr>
                <w:sz w:val="18"/>
                <w:szCs w:val="18"/>
              </w:rPr>
            </w:pPr>
          </w:p>
          <w:p w14:paraId="195B5C6C" w14:textId="77777777" w:rsidR="00A76477" w:rsidRPr="00A33BF6" w:rsidRDefault="00A76477" w:rsidP="00BA127D">
            <w:pPr>
              <w:widowControl w:val="0"/>
              <w:jc w:val="center"/>
              <w:rPr>
                <w:sz w:val="18"/>
                <w:szCs w:val="18"/>
              </w:rPr>
            </w:pPr>
          </w:p>
          <w:p w14:paraId="60F54E42" w14:textId="77777777" w:rsidR="00A76477" w:rsidRPr="00A33BF6" w:rsidRDefault="00A76477" w:rsidP="00BA127D">
            <w:pPr>
              <w:widowControl w:val="0"/>
              <w:jc w:val="center"/>
              <w:rPr>
                <w:sz w:val="18"/>
                <w:szCs w:val="18"/>
              </w:rPr>
            </w:pPr>
          </w:p>
          <w:p w14:paraId="3DC82E91" w14:textId="77777777" w:rsidR="00A76477" w:rsidRPr="00A33BF6" w:rsidRDefault="00A76477" w:rsidP="00BA127D">
            <w:pPr>
              <w:widowControl w:val="0"/>
              <w:jc w:val="center"/>
              <w:rPr>
                <w:sz w:val="18"/>
                <w:szCs w:val="18"/>
              </w:rPr>
            </w:pPr>
          </w:p>
          <w:p w14:paraId="43AF3C6E" w14:textId="77777777" w:rsidR="00A76477" w:rsidRPr="00A33BF6" w:rsidRDefault="00A76477" w:rsidP="00BA127D">
            <w:pPr>
              <w:widowControl w:val="0"/>
              <w:tabs>
                <w:tab w:val="left" w:pos="284"/>
                <w:tab w:val="left" w:pos="851"/>
              </w:tabs>
              <w:ind w:left="284" w:hanging="284"/>
              <w:jc w:val="center"/>
              <w:rPr>
                <w:b/>
                <w:bCs/>
              </w:rPr>
            </w:pPr>
          </w:p>
        </w:tc>
      </w:tr>
      <w:tr w:rsidR="00A33BF6" w:rsidRPr="00A33BF6" w14:paraId="45D2C86F" w14:textId="77777777" w:rsidTr="00A33BF6">
        <w:trPr>
          <w:trHeight w:val="564"/>
        </w:trPr>
        <w:tc>
          <w:tcPr>
            <w:tcW w:w="1250" w:type="pct"/>
            <w:shd w:val="clear" w:color="auto" w:fill="BFBFBF" w:themeFill="background1" w:themeFillShade="BF"/>
            <w:vAlign w:val="center"/>
          </w:tcPr>
          <w:p w14:paraId="153FBF13" w14:textId="77777777" w:rsidR="00A76477" w:rsidRPr="00A33BF6" w:rsidRDefault="00A76477" w:rsidP="00BA127D">
            <w:pPr>
              <w:ind w:left="-108" w:right="-108"/>
              <w:jc w:val="center"/>
              <w:rPr>
                <w:sz w:val="18"/>
                <w:szCs w:val="18"/>
              </w:rPr>
            </w:pPr>
            <w:r w:rsidRPr="00A33BF6">
              <w:rPr>
                <w:sz w:val="18"/>
                <w:szCs w:val="18"/>
              </w:rPr>
              <w:t>Sekretarz Komisji Przetargowej lub</w:t>
            </w:r>
          </w:p>
          <w:p w14:paraId="4991EA0F" w14:textId="77777777" w:rsidR="00A76477" w:rsidRPr="00A33BF6" w:rsidRDefault="00A76477" w:rsidP="00BA127D">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7DCD1717" w14:textId="77777777" w:rsidR="00A76477" w:rsidRPr="00A33BF6" w:rsidRDefault="00A76477" w:rsidP="00BA127D">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FFBBECC" w14:textId="77777777" w:rsidR="00A76477" w:rsidRPr="00A33BF6" w:rsidRDefault="00A76477" w:rsidP="00BA127D">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37D37240" w14:textId="77777777" w:rsidR="00A76477" w:rsidRPr="00A33BF6" w:rsidRDefault="00A76477" w:rsidP="00BA127D">
            <w:pPr>
              <w:widowControl w:val="0"/>
              <w:ind w:left="-108" w:right="-108"/>
              <w:jc w:val="center"/>
              <w:rPr>
                <w:b/>
                <w:bCs/>
                <w:sz w:val="18"/>
                <w:szCs w:val="18"/>
              </w:rPr>
            </w:pPr>
            <w:r w:rsidRPr="00A33BF6">
              <w:rPr>
                <w:sz w:val="18"/>
                <w:szCs w:val="18"/>
              </w:rPr>
              <w:t>Osoba odpowiedzialna w zakresie RODO</w:t>
            </w:r>
          </w:p>
        </w:tc>
      </w:tr>
      <w:tr w:rsidR="00A33BF6" w:rsidRPr="00A33BF6" w14:paraId="7A2DC090" w14:textId="77777777" w:rsidTr="00BA127D">
        <w:trPr>
          <w:trHeight w:val="564"/>
        </w:trPr>
        <w:tc>
          <w:tcPr>
            <w:tcW w:w="1250" w:type="pct"/>
            <w:vAlign w:val="center"/>
          </w:tcPr>
          <w:p w14:paraId="4260133B" w14:textId="77777777" w:rsidR="00A76477" w:rsidRPr="00A33BF6" w:rsidRDefault="00A76477" w:rsidP="00BA127D">
            <w:pPr>
              <w:widowControl w:val="0"/>
              <w:jc w:val="center"/>
              <w:rPr>
                <w:sz w:val="18"/>
                <w:szCs w:val="18"/>
              </w:rPr>
            </w:pPr>
          </w:p>
          <w:p w14:paraId="7ACE8E27" w14:textId="77777777" w:rsidR="00A76477" w:rsidRPr="00A33BF6" w:rsidRDefault="00A76477" w:rsidP="00BA127D">
            <w:pPr>
              <w:widowControl w:val="0"/>
              <w:jc w:val="center"/>
              <w:rPr>
                <w:sz w:val="18"/>
                <w:szCs w:val="18"/>
              </w:rPr>
            </w:pPr>
          </w:p>
          <w:p w14:paraId="6130788F" w14:textId="77777777" w:rsidR="00A76477" w:rsidRPr="00A33BF6" w:rsidRDefault="00A76477" w:rsidP="00BA127D">
            <w:pPr>
              <w:widowControl w:val="0"/>
              <w:jc w:val="center"/>
              <w:rPr>
                <w:sz w:val="18"/>
                <w:szCs w:val="18"/>
              </w:rPr>
            </w:pPr>
          </w:p>
          <w:p w14:paraId="1B8DF2AC" w14:textId="77777777" w:rsidR="00A76477" w:rsidRPr="00A33BF6" w:rsidRDefault="00A76477" w:rsidP="00BA127D">
            <w:pPr>
              <w:widowControl w:val="0"/>
              <w:jc w:val="center"/>
              <w:rPr>
                <w:sz w:val="18"/>
                <w:szCs w:val="18"/>
              </w:rPr>
            </w:pPr>
          </w:p>
          <w:p w14:paraId="2FA37977" w14:textId="77777777" w:rsidR="00A76477" w:rsidRPr="00A33BF6" w:rsidRDefault="00A76477" w:rsidP="00BA127D">
            <w:pPr>
              <w:widowControl w:val="0"/>
              <w:jc w:val="center"/>
              <w:rPr>
                <w:sz w:val="18"/>
                <w:szCs w:val="18"/>
              </w:rPr>
            </w:pPr>
          </w:p>
          <w:p w14:paraId="2D77A0ED" w14:textId="77777777" w:rsidR="00A76477" w:rsidRPr="00A33BF6" w:rsidRDefault="00A76477" w:rsidP="00BA127D">
            <w:pPr>
              <w:ind w:left="22"/>
              <w:jc w:val="center"/>
              <w:rPr>
                <w:sz w:val="18"/>
                <w:szCs w:val="18"/>
              </w:rPr>
            </w:pPr>
          </w:p>
        </w:tc>
        <w:tc>
          <w:tcPr>
            <w:tcW w:w="1250" w:type="pct"/>
            <w:vAlign w:val="center"/>
          </w:tcPr>
          <w:p w14:paraId="61655DA4" w14:textId="77777777" w:rsidR="00A76477" w:rsidRPr="00A33BF6" w:rsidRDefault="00A76477" w:rsidP="00BA127D">
            <w:pPr>
              <w:widowControl w:val="0"/>
              <w:jc w:val="center"/>
              <w:rPr>
                <w:sz w:val="18"/>
                <w:szCs w:val="18"/>
              </w:rPr>
            </w:pPr>
          </w:p>
          <w:p w14:paraId="08C6499A" w14:textId="77777777" w:rsidR="00A76477" w:rsidRPr="00A33BF6" w:rsidRDefault="00A76477" w:rsidP="00BA127D">
            <w:pPr>
              <w:widowControl w:val="0"/>
              <w:jc w:val="center"/>
              <w:rPr>
                <w:sz w:val="18"/>
                <w:szCs w:val="18"/>
              </w:rPr>
            </w:pPr>
          </w:p>
          <w:p w14:paraId="3A025770" w14:textId="77777777" w:rsidR="00A76477" w:rsidRPr="00A33BF6" w:rsidRDefault="00A76477" w:rsidP="00BA127D">
            <w:pPr>
              <w:widowControl w:val="0"/>
              <w:jc w:val="center"/>
              <w:rPr>
                <w:sz w:val="18"/>
                <w:szCs w:val="18"/>
              </w:rPr>
            </w:pPr>
          </w:p>
          <w:p w14:paraId="06E129E6" w14:textId="77777777" w:rsidR="00A76477" w:rsidRPr="00A33BF6" w:rsidRDefault="00A76477" w:rsidP="00BA127D">
            <w:pPr>
              <w:widowControl w:val="0"/>
              <w:jc w:val="center"/>
              <w:rPr>
                <w:sz w:val="18"/>
                <w:szCs w:val="18"/>
              </w:rPr>
            </w:pPr>
          </w:p>
          <w:p w14:paraId="0711179A" w14:textId="77777777" w:rsidR="00A76477" w:rsidRPr="00A33BF6" w:rsidRDefault="00A76477" w:rsidP="00BA127D">
            <w:pPr>
              <w:widowControl w:val="0"/>
              <w:jc w:val="center"/>
              <w:rPr>
                <w:sz w:val="18"/>
                <w:szCs w:val="18"/>
              </w:rPr>
            </w:pPr>
          </w:p>
          <w:p w14:paraId="35C32784" w14:textId="77777777" w:rsidR="00A76477" w:rsidRPr="00A33BF6" w:rsidRDefault="00A76477" w:rsidP="00BA127D">
            <w:pPr>
              <w:widowControl w:val="0"/>
              <w:ind w:left="34" w:hanging="34"/>
              <w:jc w:val="center"/>
              <w:rPr>
                <w:sz w:val="18"/>
                <w:szCs w:val="18"/>
              </w:rPr>
            </w:pPr>
          </w:p>
        </w:tc>
        <w:tc>
          <w:tcPr>
            <w:tcW w:w="1250" w:type="pct"/>
            <w:vAlign w:val="center"/>
          </w:tcPr>
          <w:p w14:paraId="1ACFD21D" w14:textId="77777777" w:rsidR="00A76477" w:rsidRPr="00A33BF6" w:rsidRDefault="00A76477" w:rsidP="00BA127D">
            <w:pPr>
              <w:widowControl w:val="0"/>
              <w:jc w:val="center"/>
              <w:rPr>
                <w:sz w:val="18"/>
                <w:szCs w:val="18"/>
              </w:rPr>
            </w:pPr>
          </w:p>
          <w:p w14:paraId="31BC703D" w14:textId="77777777" w:rsidR="00A76477" w:rsidRPr="00A33BF6" w:rsidRDefault="00A76477" w:rsidP="00BA127D">
            <w:pPr>
              <w:widowControl w:val="0"/>
              <w:jc w:val="center"/>
              <w:rPr>
                <w:sz w:val="18"/>
                <w:szCs w:val="18"/>
              </w:rPr>
            </w:pPr>
          </w:p>
          <w:p w14:paraId="252A9580" w14:textId="77777777" w:rsidR="00A76477" w:rsidRPr="00A33BF6" w:rsidRDefault="00A76477" w:rsidP="00BA127D">
            <w:pPr>
              <w:widowControl w:val="0"/>
              <w:jc w:val="center"/>
              <w:rPr>
                <w:sz w:val="18"/>
                <w:szCs w:val="18"/>
              </w:rPr>
            </w:pPr>
          </w:p>
          <w:p w14:paraId="6DB611F5" w14:textId="77777777" w:rsidR="00A76477" w:rsidRPr="00A33BF6" w:rsidRDefault="00A76477" w:rsidP="00BA127D">
            <w:pPr>
              <w:widowControl w:val="0"/>
              <w:jc w:val="center"/>
              <w:rPr>
                <w:sz w:val="18"/>
                <w:szCs w:val="18"/>
              </w:rPr>
            </w:pPr>
          </w:p>
          <w:p w14:paraId="7CDBE8A0" w14:textId="77777777" w:rsidR="00A76477" w:rsidRPr="00A33BF6" w:rsidRDefault="00A76477" w:rsidP="00BA127D">
            <w:pPr>
              <w:widowControl w:val="0"/>
              <w:jc w:val="center"/>
              <w:rPr>
                <w:sz w:val="18"/>
                <w:szCs w:val="18"/>
              </w:rPr>
            </w:pPr>
          </w:p>
          <w:p w14:paraId="1B782F73" w14:textId="77777777" w:rsidR="00A76477" w:rsidRPr="00A33BF6" w:rsidRDefault="00A76477" w:rsidP="00BA127D">
            <w:pPr>
              <w:widowControl w:val="0"/>
              <w:jc w:val="center"/>
              <w:rPr>
                <w:sz w:val="18"/>
                <w:szCs w:val="18"/>
              </w:rPr>
            </w:pPr>
          </w:p>
        </w:tc>
        <w:tc>
          <w:tcPr>
            <w:tcW w:w="1250" w:type="pct"/>
            <w:vAlign w:val="center"/>
          </w:tcPr>
          <w:p w14:paraId="6CC102DA" w14:textId="77777777" w:rsidR="00A76477" w:rsidRPr="00A33BF6" w:rsidRDefault="00A76477" w:rsidP="00BA127D">
            <w:pPr>
              <w:widowControl w:val="0"/>
              <w:jc w:val="center"/>
              <w:rPr>
                <w:sz w:val="18"/>
                <w:szCs w:val="18"/>
              </w:rPr>
            </w:pPr>
          </w:p>
          <w:p w14:paraId="43974840" w14:textId="77777777" w:rsidR="00A76477" w:rsidRPr="00A33BF6" w:rsidRDefault="00A76477" w:rsidP="00BA127D">
            <w:pPr>
              <w:widowControl w:val="0"/>
              <w:jc w:val="center"/>
              <w:rPr>
                <w:sz w:val="18"/>
                <w:szCs w:val="18"/>
              </w:rPr>
            </w:pPr>
          </w:p>
          <w:p w14:paraId="1DBB9E30" w14:textId="77777777" w:rsidR="00A76477" w:rsidRPr="00A33BF6" w:rsidRDefault="00A76477" w:rsidP="00BA127D">
            <w:pPr>
              <w:widowControl w:val="0"/>
              <w:jc w:val="center"/>
              <w:rPr>
                <w:sz w:val="18"/>
                <w:szCs w:val="18"/>
              </w:rPr>
            </w:pPr>
          </w:p>
          <w:p w14:paraId="41B0503C" w14:textId="77777777" w:rsidR="00A76477" w:rsidRPr="00A33BF6" w:rsidRDefault="00A76477" w:rsidP="00BA127D">
            <w:pPr>
              <w:widowControl w:val="0"/>
              <w:jc w:val="center"/>
              <w:rPr>
                <w:sz w:val="18"/>
                <w:szCs w:val="18"/>
              </w:rPr>
            </w:pPr>
          </w:p>
          <w:p w14:paraId="2402DB80" w14:textId="77777777" w:rsidR="00A76477" w:rsidRPr="00A33BF6" w:rsidRDefault="00A76477" w:rsidP="00BA127D">
            <w:pPr>
              <w:widowControl w:val="0"/>
              <w:jc w:val="center"/>
              <w:rPr>
                <w:sz w:val="18"/>
                <w:szCs w:val="18"/>
              </w:rPr>
            </w:pPr>
          </w:p>
          <w:p w14:paraId="1CAB7ED7" w14:textId="77777777" w:rsidR="00A76477" w:rsidRPr="00A33BF6" w:rsidRDefault="00A76477" w:rsidP="00BA127D">
            <w:pPr>
              <w:widowControl w:val="0"/>
              <w:jc w:val="center"/>
              <w:rPr>
                <w:sz w:val="18"/>
                <w:szCs w:val="18"/>
              </w:rPr>
            </w:pPr>
          </w:p>
        </w:tc>
      </w:tr>
    </w:tbl>
    <w:p w14:paraId="484158EF" w14:textId="77777777" w:rsidR="00A76477" w:rsidRDefault="00A76477" w:rsidP="00683A07">
      <w:pPr>
        <w:jc w:val="both"/>
        <w:rPr>
          <w:sz w:val="22"/>
          <w:szCs w:val="22"/>
        </w:rPr>
      </w:pPr>
    </w:p>
    <w:p w14:paraId="0DFDB626" w14:textId="77777777" w:rsidR="00A76477" w:rsidRPr="00F62CF0" w:rsidRDefault="00A76477" w:rsidP="00683A07">
      <w:pPr>
        <w:jc w:val="both"/>
        <w:rPr>
          <w:sz w:val="22"/>
          <w:szCs w:val="22"/>
        </w:rPr>
      </w:pPr>
    </w:p>
    <w:p w14:paraId="594183CE" w14:textId="77777777" w:rsidR="00683A07" w:rsidRPr="00F62CF0" w:rsidRDefault="00683A07" w:rsidP="00683A07">
      <w:pPr>
        <w:jc w:val="both"/>
        <w:rPr>
          <w:sz w:val="22"/>
          <w:szCs w:val="22"/>
        </w:rPr>
      </w:pPr>
      <w:r w:rsidRPr="00F62CF0">
        <w:rPr>
          <w:sz w:val="22"/>
          <w:szCs w:val="22"/>
        </w:rPr>
        <w:t>i</w:t>
      </w:r>
    </w:p>
    <w:p w14:paraId="416A51EC" w14:textId="77777777" w:rsidR="00683A07" w:rsidRPr="00F62CF0" w:rsidRDefault="00683A07" w:rsidP="00683A07">
      <w:pPr>
        <w:jc w:val="both"/>
        <w:rPr>
          <w:sz w:val="8"/>
          <w:szCs w:val="8"/>
        </w:rPr>
      </w:pPr>
    </w:p>
    <w:p w14:paraId="26D5ADA4"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6E733D6C"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56085810" w14:textId="77777777" w:rsidR="00683A07" w:rsidRPr="00F62CF0" w:rsidRDefault="00683A07" w:rsidP="00683A07">
      <w:pPr>
        <w:ind w:left="720"/>
        <w:jc w:val="both"/>
        <w:rPr>
          <w:sz w:val="22"/>
          <w:szCs w:val="22"/>
        </w:rPr>
      </w:pPr>
    </w:p>
    <w:p w14:paraId="19273329"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0FE25B1A" w14:textId="77777777"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79CDB88D"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642DFDB2" w14:textId="77777777" w:rsidR="00683A07" w:rsidRPr="00F62CF0" w:rsidRDefault="00683A07" w:rsidP="00683A07">
      <w:pPr>
        <w:ind w:left="720"/>
        <w:rPr>
          <w:sz w:val="10"/>
          <w:szCs w:val="10"/>
        </w:rPr>
      </w:pPr>
    </w:p>
    <w:p w14:paraId="536A74E6" w14:textId="77777777" w:rsidR="00683A07" w:rsidRPr="00F62CF0" w:rsidRDefault="00683A07" w:rsidP="00683A07">
      <w:pPr>
        <w:rPr>
          <w:color w:val="FF0000"/>
          <w:sz w:val="22"/>
          <w:szCs w:val="22"/>
        </w:rPr>
      </w:pPr>
      <w:r w:rsidRPr="00F62CF0">
        <w:rPr>
          <w:i/>
          <w:color w:val="FF0000"/>
          <w:sz w:val="22"/>
          <w:szCs w:val="22"/>
        </w:rPr>
        <w:t>(w przypadku spółki cywilnej)</w:t>
      </w:r>
    </w:p>
    <w:p w14:paraId="36137039"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22C51E4A"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7F27BFB7"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2F2D095" w14:textId="77777777" w:rsidR="00683A07" w:rsidRPr="00F62CF0" w:rsidRDefault="00683A07" w:rsidP="00683A07">
      <w:pPr>
        <w:ind w:left="720"/>
        <w:jc w:val="both"/>
        <w:rPr>
          <w:sz w:val="10"/>
          <w:szCs w:val="10"/>
        </w:rPr>
      </w:pPr>
    </w:p>
    <w:p w14:paraId="2838BCC5" w14:textId="77777777" w:rsidR="00683A07" w:rsidRPr="00F62CF0" w:rsidRDefault="00683A07" w:rsidP="00683A07">
      <w:pPr>
        <w:rPr>
          <w:color w:val="FF0000"/>
          <w:sz w:val="22"/>
          <w:szCs w:val="22"/>
        </w:rPr>
      </w:pPr>
      <w:r w:rsidRPr="00F62CF0">
        <w:rPr>
          <w:i/>
          <w:color w:val="FF0000"/>
          <w:sz w:val="22"/>
          <w:szCs w:val="22"/>
        </w:rPr>
        <w:t>(w przypadku Konsorcjum)</w:t>
      </w:r>
    </w:p>
    <w:p w14:paraId="23AEA6D6" w14:textId="77777777" w:rsidR="00683A07" w:rsidRPr="00F62CF0" w:rsidRDefault="00683A07" w:rsidP="00683A07">
      <w:pPr>
        <w:rPr>
          <w:sz w:val="22"/>
          <w:szCs w:val="22"/>
        </w:rPr>
      </w:pPr>
      <w:r w:rsidRPr="00F62CF0">
        <w:rPr>
          <w:sz w:val="22"/>
          <w:szCs w:val="22"/>
        </w:rPr>
        <w:t>Konsorcjum firm:</w:t>
      </w:r>
    </w:p>
    <w:p w14:paraId="7E432E57" w14:textId="77777777" w:rsidR="00683A07" w:rsidRPr="00F62CF0" w:rsidRDefault="00683A07" w:rsidP="00F32020">
      <w:pPr>
        <w:numPr>
          <w:ilvl w:val="1"/>
          <w:numId w:val="6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7255AE32" w14:textId="77777777" w:rsidR="00683A07" w:rsidRPr="00F62CF0" w:rsidRDefault="00683A07" w:rsidP="00F32020">
      <w:pPr>
        <w:numPr>
          <w:ilvl w:val="1"/>
          <w:numId w:val="6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5C08B843"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5591C52B"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B65952" w14:paraId="272A6689" w14:textId="77777777" w:rsidTr="00BA127D">
        <w:trPr>
          <w:trHeight w:val="20"/>
          <w:tblHeader/>
        </w:trPr>
        <w:tc>
          <w:tcPr>
            <w:tcW w:w="5000" w:type="pct"/>
            <w:vAlign w:val="center"/>
          </w:tcPr>
          <w:p w14:paraId="5445F2DD" w14:textId="77777777" w:rsidR="00597EAF" w:rsidRPr="00B65952" w:rsidRDefault="00597EAF" w:rsidP="00BA127D">
            <w:pPr>
              <w:widowControl w:val="0"/>
              <w:tabs>
                <w:tab w:val="left" w:pos="284"/>
                <w:tab w:val="left" w:pos="851"/>
              </w:tabs>
              <w:ind w:left="284" w:hanging="284"/>
              <w:jc w:val="center"/>
            </w:pPr>
          </w:p>
          <w:p w14:paraId="1A82E5E0" w14:textId="77777777" w:rsidR="00597EAF" w:rsidRPr="00B65952" w:rsidRDefault="00597EAF" w:rsidP="00BA127D">
            <w:pPr>
              <w:widowControl w:val="0"/>
              <w:tabs>
                <w:tab w:val="left" w:pos="851"/>
              </w:tabs>
              <w:ind w:left="26" w:hanging="26"/>
              <w:jc w:val="center"/>
            </w:pPr>
            <w:r w:rsidRPr="00B77368">
              <w:t>Oświadczam, że niniejsza Umowa jest dla mnie zrozumiała, jednoznaczna oraz żadne z postanowień nie budzi moich wątpliwości. W związku z powyższym oświadczam, że rozumiem i w pełni akceptuję jej treść.</w:t>
            </w:r>
          </w:p>
          <w:p w14:paraId="2AB970D5" w14:textId="77777777" w:rsidR="00597EAF" w:rsidRPr="00B65952" w:rsidRDefault="00597EAF" w:rsidP="00BA127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0D93DB47" w14:textId="77777777" w:rsidTr="00BA127D">
        <w:trPr>
          <w:trHeight w:val="20"/>
          <w:tblHeader/>
        </w:trPr>
        <w:tc>
          <w:tcPr>
            <w:tcW w:w="5000" w:type="pct"/>
            <w:shd w:val="clear" w:color="auto" w:fill="D0CECE" w:themeFill="background2" w:themeFillShade="E6"/>
            <w:vAlign w:val="center"/>
          </w:tcPr>
          <w:p w14:paraId="20AC505E" w14:textId="77777777" w:rsidR="00597EAF" w:rsidRPr="00F9365E" w:rsidRDefault="00597EAF" w:rsidP="00BA127D">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1331B36" w14:textId="77777777" w:rsidTr="00BA127D">
        <w:trPr>
          <w:trHeight w:val="1020"/>
        </w:trPr>
        <w:tc>
          <w:tcPr>
            <w:tcW w:w="5000" w:type="pct"/>
            <w:vAlign w:val="center"/>
          </w:tcPr>
          <w:p w14:paraId="7C4FDDF3" w14:textId="77777777" w:rsidR="00597EAF" w:rsidRPr="00F9365E" w:rsidRDefault="00597EAF" w:rsidP="00BA127D">
            <w:pPr>
              <w:widowControl w:val="0"/>
              <w:jc w:val="center"/>
              <w:rPr>
                <w:color w:val="00B050"/>
                <w:sz w:val="18"/>
                <w:szCs w:val="18"/>
              </w:rPr>
            </w:pPr>
          </w:p>
          <w:p w14:paraId="1F02A519" w14:textId="77777777" w:rsidR="00597EAF" w:rsidRPr="00F9365E" w:rsidRDefault="00597EAF" w:rsidP="00BA127D">
            <w:pPr>
              <w:widowControl w:val="0"/>
              <w:jc w:val="center"/>
              <w:rPr>
                <w:color w:val="00B050"/>
                <w:sz w:val="18"/>
                <w:szCs w:val="18"/>
              </w:rPr>
            </w:pPr>
          </w:p>
          <w:p w14:paraId="43846043" w14:textId="77777777" w:rsidR="00597EAF" w:rsidRPr="00F9365E" w:rsidRDefault="00597EAF" w:rsidP="00BA127D">
            <w:pPr>
              <w:widowControl w:val="0"/>
              <w:jc w:val="center"/>
              <w:rPr>
                <w:color w:val="00B050"/>
                <w:sz w:val="18"/>
                <w:szCs w:val="18"/>
              </w:rPr>
            </w:pPr>
          </w:p>
          <w:p w14:paraId="486DBC50" w14:textId="77777777" w:rsidR="00597EAF" w:rsidRPr="00F9365E" w:rsidRDefault="00597EAF" w:rsidP="00BA127D">
            <w:pPr>
              <w:widowControl w:val="0"/>
              <w:jc w:val="center"/>
              <w:rPr>
                <w:color w:val="00B050"/>
                <w:sz w:val="18"/>
                <w:szCs w:val="18"/>
              </w:rPr>
            </w:pPr>
          </w:p>
          <w:p w14:paraId="34DE17F7" w14:textId="77777777" w:rsidR="00597EAF" w:rsidRPr="00F9365E" w:rsidRDefault="00597EAF" w:rsidP="00BA127D">
            <w:pPr>
              <w:widowControl w:val="0"/>
              <w:jc w:val="center"/>
              <w:rPr>
                <w:color w:val="00B050"/>
                <w:sz w:val="18"/>
                <w:szCs w:val="18"/>
              </w:rPr>
            </w:pPr>
          </w:p>
          <w:p w14:paraId="474A1C79" w14:textId="77777777" w:rsidR="00597EAF" w:rsidRPr="00F9365E" w:rsidRDefault="00597EAF" w:rsidP="00BA127D">
            <w:pPr>
              <w:widowControl w:val="0"/>
              <w:tabs>
                <w:tab w:val="left" w:pos="284"/>
                <w:tab w:val="left" w:pos="851"/>
              </w:tabs>
              <w:ind w:left="284" w:hanging="284"/>
              <w:jc w:val="center"/>
              <w:rPr>
                <w:b/>
                <w:bCs/>
                <w:color w:val="00B050"/>
                <w:lang w:val="en-US"/>
              </w:rPr>
            </w:pPr>
          </w:p>
        </w:tc>
      </w:tr>
    </w:tbl>
    <w:p w14:paraId="20A7A483" w14:textId="77777777" w:rsidR="00A76477" w:rsidRDefault="00A76477" w:rsidP="00683A07">
      <w:pPr>
        <w:spacing w:after="160" w:line="259" w:lineRule="auto"/>
      </w:pPr>
    </w:p>
    <w:p w14:paraId="5A5EEA6A" w14:textId="77777777" w:rsidR="00A76477" w:rsidRPr="00F746F7" w:rsidRDefault="00A76477" w:rsidP="00A76477">
      <w:pPr>
        <w:ind w:left="280"/>
        <w:jc w:val="both"/>
        <w:rPr>
          <w:sz w:val="22"/>
          <w:szCs w:val="22"/>
        </w:rPr>
      </w:pPr>
    </w:p>
    <w:p w14:paraId="0653CC06" w14:textId="77777777" w:rsidR="00683A07" w:rsidRPr="00E66F78" w:rsidRDefault="00683A07" w:rsidP="00683A07">
      <w:pPr>
        <w:spacing w:after="160" w:line="259" w:lineRule="auto"/>
        <w:rPr>
          <w:sz w:val="22"/>
          <w:szCs w:val="22"/>
        </w:rPr>
      </w:pPr>
      <w:r w:rsidRPr="00E66F78">
        <w:br w:type="page"/>
      </w:r>
    </w:p>
    <w:bookmarkEnd w:id="114" w:displacedByCustomXml="next"/>
    <w:bookmarkEnd w:id="115" w:displacedByCustomXml="next"/>
    <w:bookmarkStart w:id="116"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57C6C65D" w14:textId="77777777" w:rsidR="009C3A6A" w:rsidRPr="009C3A6A" w:rsidRDefault="009C3A6A" w:rsidP="009C3A6A">
          <w:pPr>
            <w:pStyle w:val="Nagwekspisutreci"/>
            <w:rPr>
              <w:color w:val="auto"/>
            </w:rPr>
          </w:pPr>
          <w:r w:rsidRPr="009C3A6A">
            <w:rPr>
              <w:color w:val="auto"/>
            </w:rPr>
            <w:t>Spis treści</w:t>
          </w:r>
        </w:p>
        <w:p w14:paraId="7FB4C2DC" w14:textId="77777777" w:rsidR="00875A11"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653660" w:history="1">
            <w:r w:rsidR="00875A11" w:rsidRPr="007A20B1">
              <w:rPr>
                <w:rStyle w:val="Hipercze"/>
                <w:noProof/>
              </w:rPr>
              <w:t>§1. Podstawa zawarcia Umowy</w:t>
            </w:r>
            <w:r w:rsidR="00875A11">
              <w:rPr>
                <w:noProof/>
                <w:webHidden/>
              </w:rPr>
              <w:tab/>
            </w:r>
            <w:r w:rsidR="00875A11">
              <w:rPr>
                <w:noProof/>
                <w:webHidden/>
              </w:rPr>
              <w:fldChar w:fldCharType="begin"/>
            </w:r>
            <w:r w:rsidR="00875A11">
              <w:rPr>
                <w:noProof/>
                <w:webHidden/>
              </w:rPr>
              <w:instrText xml:space="preserve"> PAGEREF _Toc206653660 \h </w:instrText>
            </w:r>
            <w:r w:rsidR="00875A11">
              <w:rPr>
                <w:noProof/>
                <w:webHidden/>
              </w:rPr>
            </w:r>
            <w:r w:rsidR="00875A11">
              <w:rPr>
                <w:noProof/>
                <w:webHidden/>
              </w:rPr>
              <w:fldChar w:fldCharType="separate"/>
            </w:r>
            <w:r w:rsidR="00C15F20">
              <w:rPr>
                <w:noProof/>
                <w:webHidden/>
              </w:rPr>
              <w:t>56</w:t>
            </w:r>
            <w:r w:rsidR="00875A11">
              <w:rPr>
                <w:noProof/>
                <w:webHidden/>
              </w:rPr>
              <w:fldChar w:fldCharType="end"/>
            </w:r>
          </w:hyperlink>
        </w:p>
        <w:p w14:paraId="54A47366"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61" w:history="1">
            <w:r w:rsidR="00875A11" w:rsidRPr="007A20B1">
              <w:rPr>
                <w:rStyle w:val="Hipercze"/>
                <w:noProof/>
              </w:rPr>
              <w:t>§2. Przedmiot Umowy</w:t>
            </w:r>
            <w:r w:rsidR="00875A11">
              <w:rPr>
                <w:noProof/>
                <w:webHidden/>
              </w:rPr>
              <w:tab/>
            </w:r>
            <w:r w:rsidR="00875A11">
              <w:rPr>
                <w:noProof/>
                <w:webHidden/>
              </w:rPr>
              <w:fldChar w:fldCharType="begin"/>
            </w:r>
            <w:r w:rsidR="00875A11">
              <w:rPr>
                <w:noProof/>
                <w:webHidden/>
              </w:rPr>
              <w:instrText xml:space="preserve"> PAGEREF _Toc206653661 \h </w:instrText>
            </w:r>
            <w:r w:rsidR="00875A11">
              <w:rPr>
                <w:noProof/>
                <w:webHidden/>
              </w:rPr>
            </w:r>
            <w:r w:rsidR="00875A11">
              <w:rPr>
                <w:noProof/>
                <w:webHidden/>
              </w:rPr>
              <w:fldChar w:fldCharType="separate"/>
            </w:r>
            <w:r>
              <w:rPr>
                <w:noProof/>
                <w:webHidden/>
              </w:rPr>
              <w:t>56</w:t>
            </w:r>
            <w:r w:rsidR="00875A11">
              <w:rPr>
                <w:noProof/>
                <w:webHidden/>
              </w:rPr>
              <w:fldChar w:fldCharType="end"/>
            </w:r>
          </w:hyperlink>
        </w:p>
        <w:p w14:paraId="43EBE519"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62" w:history="1">
            <w:r w:rsidR="00875A11" w:rsidRPr="007A20B1">
              <w:rPr>
                <w:rStyle w:val="Hipercze"/>
                <w:noProof/>
              </w:rPr>
              <w:t>§3. Cena i sposób rozliczeń</w:t>
            </w:r>
            <w:r w:rsidR="00875A11">
              <w:rPr>
                <w:noProof/>
                <w:webHidden/>
              </w:rPr>
              <w:tab/>
            </w:r>
            <w:r w:rsidR="00875A11">
              <w:rPr>
                <w:noProof/>
                <w:webHidden/>
              </w:rPr>
              <w:fldChar w:fldCharType="begin"/>
            </w:r>
            <w:r w:rsidR="00875A11">
              <w:rPr>
                <w:noProof/>
                <w:webHidden/>
              </w:rPr>
              <w:instrText xml:space="preserve"> PAGEREF _Toc206653662 \h </w:instrText>
            </w:r>
            <w:r w:rsidR="00875A11">
              <w:rPr>
                <w:noProof/>
                <w:webHidden/>
              </w:rPr>
            </w:r>
            <w:r w:rsidR="00875A11">
              <w:rPr>
                <w:noProof/>
                <w:webHidden/>
              </w:rPr>
              <w:fldChar w:fldCharType="separate"/>
            </w:r>
            <w:r>
              <w:rPr>
                <w:noProof/>
                <w:webHidden/>
              </w:rPr>
              <w:t>56</w:t>
            </w:r>
            <w:r w:rsidR="00875A11">
              <w:rPr>
                <w:noProof/>
                <w:webHidden/>
              </w:rPr>
              <w:fldChar w:fldCharType="end"/>
            </w:r>
          </w:hyperlink>
        </w:p>
        <w:p w14:paraId="4BC0D024"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63" w:history="1">
            <w:r w:rsidR="00875A11" w:rsidRPr="007A20B1">
              <w:rPr>
                <w:rStyle w:val="Hipercze"/>
                <w:noProof/>
              </w:rPr>
              <w:t>§4. Fakturowanie i płatności</w:t>
            </w:r>
            <w:r w:rsidR="00875A11">
              <w:rPr>
                <w:noProof/>
                <w:webHidden/>
              </w:rPr>
              <w:tab/>
            </w:r>
            <w:r w:rsidR="00875A11">
              <w:rPr>
                <w:noProof/>
                <w:webHidden/>
              </w:rPr>
              <w:fldChar w:fldCharType="begin"/>
            </w:r>
            <w:r w:rsidR="00875A11">
              <w:rPr>
                <w:noProof/>
                <w:webHidden/>
              </w:rPr>
              <w:instrText xml:space="preserve"> PAGEREF _Toc206653663 \h </w:instrText>
            </w:r>
            <w:r w:rsidR="00875A11">
              <w:rPr>
                <w:noProof/>
                <w:webHidden/>
              </w:rPr>
            </w:r>
            <w:r w:rsidR="00875A11">
              <w:rPr>
                <w:noProof/>
                <w:webHidden/>
              </w:rPr>
              <w:fldChar w:fldCharType="separate"/>
            </w:r>
            <w:r>
              <w:rPr>
                <w:noProof/>
                <w:webHidden/>
              </w:rPr>
              <w:t>57</w:t>
            </w:r>
            <w:r w:rsidR="00875A11">
              <w:rPr>
                <w:noProof/>
                <w:webHidden/>
              </w:rPr>
              <w:fldChar w:fldCharType="end"/>
            </w:r>
          </w:hyperlink>
        </w:p>
        <w:p w14:paraId="3EFDC9AC"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64" w:history="1">
            <w:r w:rsidR="00875A11" w:rsidRPr="007A20B1">
              <w:rPr>
                <w:rStyle w:val="Hipercze"/>
                <w:noProof/>
              </w:rPr>
              <w:t>§ 5. Termin realizacji</w:t>
            </w:r>
            <w:r w:rsidR="00875A11">
              <w:rPr>
                <w:noProof/>
                <w:webHidden/>
              </w:rPr>
              <w:tab/>
            </w:r>
            <w:r w:rsidR="00875A11">
              <w:rPr>
                <w:noProof/>
                <w:webHidden/>
              </w:rPr>
              <w:fldChar w:fldCharType="begin"/>
            </w:r>
            <w:r w:rsidR="00875A11">
              <w:rPr>
                <w:noProof/>
                <w:webHidden/>
              </w:rPr>
              <w:instrText xml:space="preserve"> PAGEREF _Toc206653664 \h </w:instrText>
            </w:r>
            <w:r w:rsidR="00875A11">
              <w:rPr>
                <w:noProof/>
                <w:webHidden/>
              </w:rPr>
            </w:r>
            <w:r w:rsidR="00875A11">
              <w:rPr>
                <w:noProof/>
                <w:webHidden/>
              </w:rPr>
              <w:fldChar w:fldCharType="separate"/>
            </w:r>
            <w:r>
              <w:rPr>
                <w:noProof/>
                <w:webHidden/>
              </w:rPr>
              <w:t>58</w:t>
            </w:r>
            <w:r w:rsidR="00875A11">
              <w:rPr>
                <w:noProof/>
                <w:webHidden/>
              </w:rPr>
              <w:fldChar w:fldCharType="end"/>
            </w:r>
          </w:hyperlink>
        </w:p>
        <w:p w14:paraId="292EA819"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65" w:history="1">
            <w:r w:rsidR="00875A11" w:rsidRPr="007A20B1">
              <w:rPr>
                <w:rStyle w:val="Hipercze"/>
                <w:noProof/>
              </w:rPr>
              <w:t>§ 6. Gwarancja i postępowanie reklamacyjne - nie dotyczy</w:t>
            </w:r>
            <w:r w:rsidR="00875A11">
              <w:rPr>
                <w:noProof/>
                <w:webHidden/>
              </w:rPr>
              <w:tab/>
            </w:r>
            <w:r w:rsidR="00875A11">
              <w:rPr>
                <w:noProof/>
                <w:webHidden/>
              </w:rPr>
              <w:fldChar w:fldCharType="begin"/>
            </w:r>
            <w:r w:rsidR="00875A11">
              <w:rPr>
                <w:noProof/>
                <w:webHidden/>
              </w:rPr>
              <w:instrText xml:space="preserve"> PAGEREF _Toc206653665 \h </w:instrText>
            </w:r>
            <w:r w:rsidR="00875A11">
              <w:rPr>
                <w:noProof/>
                <w:webHidden/>
              </w:rPr>
            </w:r>
            <w:r w:rsidR="00875A11">
              <w:rPr>
                <w:noProof/>
                <w:webHidden/>
              </w:rPr>
              <w:fldChar w:fldCharType="separate"/>
            </w:r>
            <w:r>
              <w:rPr>
                <w:noProof/>
                <w:webHidden/>
              </w:rPr>
              <w:t>59</w:t>
            </w:r>
            <w:r w:rsidR="00875A11">
              <w:rPr>
                <w:noProof/>
                <w:webHidden/>
              </w:rPr>
              <w:fldChar w:fldCharType="end"/>
            </w:r>
          </w:hyperlink>
        </w:p>
        <w:p w14:paraId="7DF38E09"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66" w:history="1">
            <w:r w:rsidR="00875A11" w:rsidRPr="007A20B1">
              <w:rPr>
                <w:rStyle w:val="Hipercze"/>
                <w:noProof/>
              </w:rPr>
              <w:t>§ 7. Szczególne obowiązki Wykonawcy</w:t>
            </w:r>
            <w:r w:rsidR="00875A11">
              <w:rPr>
                <w:noProof/>
                <w:webHidden/>
              </w:rPr>
              <w:tab/>
            </w:r>
            <w:r w:rsidR="00875A11">
              <w:rPr>
                <w:noProof/>
                <w:webHidden/>
              </w:rPr>
              <w:fldChar w:fldCharType="begin"/>
            </w:r>
            <w:r w:rsidR="00875A11">
              <w:rPr>
                <w:noProof/>
                <w:webHidden/>
              </w:rPr>
              <w:instrText xml:space="preserve"> PAGEREF _Toc206653666 \h </w:instrText>
            </w:r>
            <w:r w:rsidR="00875A11">
              <w:rPr>
                <w:noProof/>
                <w:webHidden/>
              </w:rPr>
            </w:r>
            <w:r w:rsidR="00875A11">
              <w:rPr>
                <w:noProof/>
                <w:webHidden/>
              </w:rPr>
              <w:fldChar w:fldCharType="separate"/>
            </w:r>
            <w:r>
              <w:rPr>
                <w:noProof/>
                <w:webHidden/>
              </w:rPr>
              <w:t>59</w:t>
            </w:r>
            <w:r w:rsidR="00875A11">
              <w:rPr>
                <w:noProof/>
                <w:webHidden/>
              </w:rPr>
              <w:fldChar w:fldCharType="end"/>
            </w:r>
          </w:hyperlink>
        </w:p>
        <w:p w14:paraId="039CF000"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67" w:history="1">
            <w:r w:rsidR="00875A11" w:rsidRPr="007A20B1">
              <w:rPr>
                <w:rStyle w:val="Hipercze"/>
                <w:noProof/>
              </w:rPr>
              <w:t>§8. Zabezpieczenie należytego wykonania Umowy – nie dotyczy</w:t>
            </w:r>
            <w:r w:rsidR="00875A11">
              <w:rPr>
                <w:noProof/>
                <w:webHidden/>
              </w:rPr>
              <w:tab/>
            </w:r>
            <w:r w:rsidR="00875A11">
              <w:rPr>
                <w:noProof/>
                <w:webHidden/>
              </w:rPr>
              <w:fldChar w:fldCharType="begin"/>
            </w:r>
            <w:r w:rsidR="00875A11">
              <w:rPr>
                <w:noProof/>
                <w:webHidden/>
              </w:rPr>
              <w:instrText xml:space="preserve"> PAGEREF _Toc206653667 \h </w:instrText>
            </w:r>
            <w:r w:rsidR="00875A11">
              <w:rPr>
                <w:noProof/>
                <w:webHidden/>
              </w:rPr>
            </w:r>
            <w:r w:rsidR="00875A11">
              <w:rPr>
                <w:noProof/>
                <w:webHidden/>
              </w:rPr>
              <w:fldChar w:fldCharType="separate"/>
            </w:r>
            <w:r>
              <w:rPr>
                <w:noProof/>
                <w:webHidden/>
              </w:rPr>
              <w:t>59</w:t>
            </w:r>
            <w:r w:rsidR="00875A11">
              <w:rPr>
                <w:noProof/>
                <w:webHidden/>
              </w:rPr>
              <w:fldChar w:fldCharType="end"/>
            </w:r>
          </w:hyperlink>
        </w:p>
        <w:p w14:paraId="36AFE5E0"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68" w:history="1">
            <w:r w:rsidR="00875A11" w:rsidRPr="007A20B1">
              <w:rPr>
                <w:rStyle w:val="Hipercze"/>
                <w:noProof/>
              </w:rPr>
              <w:t>§ 9. Wymagania dotyczące zatrudnienia</w:t>
            </w:r>
            <w:r w:rsidR="00875A11">
              <w:rPr>
                <w:noProof/>
                <w:webHidden/>
              </w:rPr>
              <w:tab/>
            </w:r>
            <w:r w:rsidR="00875A11">
              <w:rPr>
                <w:noProof/>
                <w:webHidden/>
              </w:rPr>
              <w:fldChar w:fldCharType="begin"/>
            </w:r>
            <w:r w:rsidR="00875A11">
              <w:rPr>
                <w:noProof/>
                <w:webHidden/>
              </w:rPr>
              <w:instrText xml:space="preserve"> PAGEREF _Toc206653668 \h </w:instrText>
            </w:r>
            <w:r w:rsidR="00875A11">
              <w:rPr>
                <w:noProof/>
                <w:webHidden/>
              </w:rPr>
            </w:r>
            <w:r w:rsidR="00875A11">
              <w:rPr>
                <w:noProof/>
                <w:webHidden/>
              </w:rPr>
              <w:fldChar w:fldCharType="separate"/>
            </w:r>
            <w:r>
              <w:rPr>
                <w:noProof/>
                <w:webHidden/>
              </w:rPr>
              <w:t>59</w:t>
            </w:r>
            <w:r w:rsidR="00875A11">
              <w:rPr>
                <w:noProof/>
                <w:webHidden/>
              </w:rPr>
              <w:fldChar w:fldCharType="end"/>
            </w:r>
          </w:hyperlink>
        </w:p>
        <w:p w14:paraId="15128CDB"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69" w:history="1">
            <w:r w:rsidR="00875A11" w:rsidRPr="007A20B1">
              <w:rPr>
                <w:rStyle w:val="Hipercze"/>
                <w:noProof/>
              </w:rPr>
              <w:t>§ 10. Podwykonawstwo</w:t>
            </w:r>
            <w:r w:rsidR="00875A11">
              <w:rPr>
                <w:noProof/>
                <w:webHidden/>
              </w:rPr>
              <w:tab/>
            </w:r>
            <w:r w:rsidR="00875A11">
              <w:rPr>
                <w:noProof/>
                <w:webHidden/>
              </w:rPr>
              <w:fldChar w:fldCharType="begin"/>
            </w:r>
            <w:r w:rsidR="00875A11">
              <w:rPr>
                <w:noProof/>
                <w:webHidden/>
              </w:rPr>
              <w:instrText xml:space="preserve"> PAGEREF _Toc206653669 \h </w:instrText>
            </w:r>
            <w:r w:rsidR="00875A11">
              <w:rPr>
                <w:noProof/>
                <w:webHidden/>
              </w:rPr>
            </w:r>
            <w:r w:rsidR="00875A11">
              <w:rPr>
                <w:noProof/>
                <w:webHidden/>
              </w:rPr>
              <w:fldChar w:fldCharType="separate"/>
            </w:r>
            <w:r>
              <w:rPr>
                <w:noProof/>
                <w:webHidden/>
              </w:rPr>
              <w:t>60</w:t>
            </w:r>
            <w:r w:rsidR="00875A11">
              <w:rPr>
                <w:noProof/>
                <w:webHidden/>
              </w:rPr>
              <w:fldChar w:fldCharType="end"/>
            </w:r>
          </w:hyperlink>
        </w:p>
        <w:p w14:paraId="03B2762B"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0" w:history="1">
            <w:r w:rsidR="00875A11" w:rsidRPr="007A20B1">
              <w:rPr>
                <w:rStyle w:val="Hipercze"/>
                <w:noProof/>
              </w:rPr>
              <w:t>§ 11. Nadzór i koordynacja</w:t>
            </w:r>
            <w:r w:rsidR="00875A11">
              <w:rPr>
                <w:noProof/>
                <w:webHidden/>
              </w:rPr>
              <w:tab/>
            </w:r>
            <w:r w:rsidR="00875A11">
              <w:rPr>
                <w:noProof/>
                <w:webHidden/>
              </w:rPr>
              <w:fldChar w:fldCharType="begin"/>
            </w:r>
            <w:r w:rsidR="00875A11">
              <w:rPr>
                <w:noProof/>
                <w:webHidden/>
              </w:rPr>
              <w:instrText xml:space="preserve"> PAGEREF _Toc206653670 \h </w:instrText>
            </w:r>
            <w:r w:rsidR="00875A11">
              <w:rPr>
                <w:noProof/>
                <w:webHidden/>
              </w:rPr>
            </w:r>
            <w:r w:rsidR="00875A11">
              <w:rPr>
                <w:noProof/>
                <w:webHidden/>
              </w:rPr>
              <w:fldChar w:fldCharType="separate"/>
            </w:r>
            <w:r>
              <w:rPr>
                <w:noProof/>
                <w:webHidden/>
              </w:rPr>
              <w:t>62</w:t>
            </w:r>
            <w:r w:rsidR="00875A11">
              <w:rPr>
                <w:noProof/>
                <w:webHidden/>
              </w:rPr>
              <w:fldChar w:fldCharType="end"/>
            </w:r>
          </w:hyperlink>
        </w:p>
        <w:p w14:paraId="706C0378"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1" w:history="1">
            <w:r w:rsidR="00875A11" w:rsidRPr="007A20B1">
              <w:rPr>
                <w:rStyle w:val="Hipercze"/>
                <w:noProof/>
              </w:rPr>
              <w:t>§ 12. Badania kontrolne (Audyt)</w:t>
            </w:r>
            <w:r w:rsidR="00875A11">
              <w:rPr>
                <w:noProof/>
                <w:webHidden/>
              </w:rPr>
              <w:tab/>
            </w:r>
            <w:r w:rsidR="00875A11">
              <w:rPr>
                <w:noProof/>
                <w:webHidden/>
              </w:rPr>
              <w:fldChar w:fldCharType="begin"/>
            </w:r>
            <w:r w:rsidR="00875A11">
              <w:rPr>
                <w:noProof/>
                <w:webHidden/>
              </w:rPr>
              <w:instrText xml:space="preserve"> PAGEREF _Toc206653671 \h </w:instrText>
            </w:r>
            <w:r w:rsidR="00875A11">
              <w:rPr>
                <w:noProof/>
                <w:webHidden/>
              </w:rPr>
            </w:r>
            <w:r w:rsidR="00875A11">
              <w:rPr>
                <w:noProof/>
                <w:webHidden/>
              </w:rPr>
              <w:fldChar w:fldCharType="separate"/>
            </w:r>
            <w:r>
              <w:rPr>
                <w:noProof/>
                <w:webHidden/>
              </w:rPr>
              <w:t>62</w:t>
            </w:r>
            <w:r w:rsidR="00875A11">
              <w:rPr>
                <w:noProof/>
                <w:webHidden/>
              </w:rPr>
              <w:fldChar w:fldCharType="end"/>
            </w:r>
          </w:hyperlink>
        </w:p>
        <w:p w14:paraId="7ACE071B"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2" w:history="1">
            <w:r w:rsidR="00875A11" w:rsidRPr="007A20B1">
              <w:rPr>
                <w:rStyle w:val="Hipercze"/>
                <w:noProof/>
              </w:rPr>
              <w:t>§ 13. Kary umowne i odpowiedzialność</w:t>
            </w:r>
            <w:r w:rsidR="00875A11">
              <w:rPr>
                <w:noProof/>
                <w:webHidden/>
              </w:rPr>
              <w:tab/>
            </w:r>
            <w:r w:rsidR="00875A11">
              <w:rPr>
                <w:noProof/>
                <w:webHidden/>
              </w:rPr>
              <w:fldChar w:fldCharType="begin"/>
            </w:r>
            <w:r w:rsidR="00875A11">
              <w:rPr>
                <w:noProof/>
                <w:webHidden/>
              </w:rPr>
              <w:instrText xml:space="preserve"> PAGEREF _Toc206653672 \h </w:instrText>
            </w:r>
            <w:r w:rsidR="00875A11">
              <w:rPr>
                <w:noProof/>
                <w:webHidden/>
              </w:rPr>
              <w:fldChar w:fldCharType="separate"/>
            </w:r>
            <w:r>
              <w:rPr>
                <w:b/>
                <w:bCs/>
                <w:noProof/>
                <w:webHidden/>
              </w:rPr>
              <w:t>Błąd! Nie zdefiniowano zakładki.</w:t>
            </w:r>
            <w:r w:rsidR="00875A11">
              <w:rPr>
                <w:noProof/>
                <w:webHidden/>
              </w:rPr>
              <w:fldChar w:fldCharType="end"/>
            </w:r>
          </w:hyperlink>
        </w:p>
        <w:p w14:paraId="4CF38208"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3" w:history="1">
            <w:r w:rsidR="00875A11" w:rsidRPr="007A20B1">
              <w:rPr>
                <w:rStyle w:val="Hipercze"/>
                <w:noProof/>
              </w:rPr>
              <w:t>§ 14. Rozwiązanie, odstąpienie lub wypowiedzenie Umowy</w:t>
            </w:r>
            <w:r w:rsidR="00875A11">
              <w:rPr>
                <w:noProof/>
                <w:webHidden/>
              </w:rPr>
              <w:tab/>
            </w:r>
            <w:r w:rsidR="00875A11">
              <w:rPr>
                <w:noProof/>
                <w:webHidden/>
              </w:rPr>
              <w:fldChar w:fldCharType="begin"/>
            </w:r>
            <w:r w:rsidR="00875A11">
              <w:rPr>
                <w:noProof/>
                <w:webHidden/>
              </w:rPr>
              <w:instrText xml:space="preserve"> PAGEREF _Toc206653673 \h </w:instrText>
            </w:r>
            <w:r w:rsidR="00875A11">
              <w:rPr>
                <w:noProof/>
                <w:webHidden/>
              </w:rPr>
              <w:fldChar w:fldCharType="separate"/>
            </w:r>
            <w:r>
              <w:rPr>
                <w:b/>
                <w:bCs/>
                <w:noProof/>
                <w:webHidden/>
              </w:rPr>
              <w:t>Błąd! Nie zdefiniowano zakładki.</w:t>
            </w:r>
            <w:r w:rsidR="00875A11">
              <w:rPr>
                <w:noProof/>
                <w:webHidden/>
              </w:rPr>
              <w:fldChar w:fldCharType="end"/>
            </w:r>
          </w:hyperlink>
        </w:p>
        <w:p w14:paraId="34D0440D"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4" w:history="1">
            <w:r w:rsidR="00875A11" w:rsidRPr="007A20B1">
              <w:rPr>
                <w:rStyle w:val="Hipercze"/>
                <w:noProof/>
              </w:rPr>
              <w:t>§ 15. Zmiany Umowy</w:t>
            </w:r>
            <w:r w:rsidR="00875A11">
              <w:rPr>
                <w:noProof/>
                <w:webHidden/>
              </w:rPr>
              <w:tab/>
            </w:r>
            <w:r w:rsidR="00875A11">
              <w:rPr>
                <w:noProof/>
                <w:webHidden/>
              </w:rPr>
              <w:fldChar w:fldCharType="begin"/>
            </w:r>
            <w:r w:rsidR="00875A11">
              <w:rPr>
                <w:noProof/>
                <w:webHidden/>
              </w:rPr>
              <w:instrText xml:space="preserve"> PAGEREF _Toc206653674 \h </w:instrText>
            </w:r>
            <w:r w:rsidR="00875A11">
              <w:rPr>
                <w:noProof/>
                <w:webHidden/>
              </w:rPr>
              <w:fldChar w:fldCharType="separate"/>
            </w:r>
            <w:r>
              <w:rPr>
                <w:b/>
                <w:bCs/>
                <w:noProof/>
                <w:webHidden/>
              </w:rPr>
              <w:t>Błąd! Nie zdefiniowano zakładki.</w:t>
            </w:r>
            <w:r w:rsidR="00875A11">
              <w:rPr>
                <w:noProof/>
                <w:webHidden/>
              </w:rPr>
              <w:fldChar w:fldCharType="end"/>
            </w:r>
          </w:hyperlink>
        </w:p>
        <w:p w14:paraId="34CF63B7"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5" w:history="1">
            <w:r w:rsidR="00875A11" w:rsidRPr="007A20B1">
              <w:rPr>
                <w:rStyle w:val="Hipercze"/>
                <w:noProof/>
              </w:rPr>
              <w:t>§ 16. Waloryzacja</w:t>
            </w:r>
            <w:r w:rsidR="00875A11">
              <w:rPr>
                <w:noProof/>
                <w:webHidden/>
              </w:rPr>
              <w:tab/>
            </w:r>
            <w:r w:rsidR="00875A11">
              <w:rPr>
                <w:noProof/>
                <w:webHidden/>
              </w:rPr>
              <w:fldChar w:fldCharType="begin"/>
            </w:r>
            <w:r w:rsidR="00875A11">
              <w:rPr>
                <w:noProof/>
                <w:webHidden/>
              </w:rPr>
              <w:instrText xml:space="preserve"> PAGEREF _Toc206653675 \h </w:instrText>
            </w:r>
            <w:r w:rsidR="00875A11">
              <w:rPr>
                <w:noProof/>
                <w:webHidden/>
              </w:rPr>
              <w:fldChar w:fldCharType="separate"/>
            </w:r>
            <w:r>
              <w:rPr>
                <w:b/>
                <w:bCs/>
                <w:noProof/>
                <w:webHidden/>
              </w:rPr>
              <w:t>Błąd! Nie zdefiniowano zakładki.</w:t>
            </w:r>
            <w:r w:rsidR="00875A11">
              <w:rPr>
                <w:noProof/>
                <w:webHidden/>
              </w:rPr>
              <w:fldChar w:fldCharType="end"/>
            </w:r>
          </w:hyperlink>
        </w:p>
        <w:p w14:paraId="133137C7"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6" w:history="1">
            <w:r w:rsidR="00875A11" w:rsidRPr="007A20B1">
              <w:rPr>
                <w:rStyle w:val="Hipercze"/>
                <w:noProof/>
              </w:rPr>
              <w:t>§17. Ochrona danych osobowych</w:t>
            </w:r>
            <w:r w:rsidR="00875A11">
              <w:rPr>
                <w:noProof/>
                <w:webHidden/>
              </w:rPr>
              <w:tab/>
            </w:r>
            <w:r w:rsidR="00875A11">
              <w:rPr>
                <w:noProof/>
                <w:webHidden/>
              </w:rPr>
              <w:fldChar w:fldCharType="begin"/>
            </w:r>
            <w:r w:rsidR="00875A11">
              <w:rPr>
                <w:noProof/>
                <w:webHidden/>
              </w:rPr>
              <w:instrText xml:space="preserve"> PAGEREF _Toc206653676 \h </w:instrText>
            </w:r>
            <w:r w:rsidR="00875A11">
              <w:rPr>
                <w:noProof/>
                <w:webHidden/>
              </w:rPr>
            </w:r>
            <w:r w:rsidR="00875A11">
              <w:rPr>
                <w:noProof/>
                <w:webHidden/>
              </w:rPr>
              <w:fldChar w:fldCharType="separate"/>
            </w:r>
            <w:r>
              <w:rPr>
                <w:noProof/>
                <w:webHidden/>
              </w:rPr>
              <w:t>71</w:t>
            </w:r>
            <w:r w:rsidR="00875A11">
              <w:rPr>
                <w:noProof/>
                <w:webHidden/>
              </w:rPr>
              <w:fldChar w:fldCharType="end"/>
            </w:r>
          </w:hyperlink>
        </w:p>
        <w:p w14:paraId="62358E07"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7" w:history="1">
            <w:r w:rsidR="00875A11" w:rsidRPr="007A20B1">
              <w:rPr>
                <w:rStyle w:val="Hipercze"/>
                <w:noProof/>
              </w:rPr>
              <w:t>§18. Ochrona tajemnic przedsiębiorcy, zachowanie poufności</w:t>
            </w:r>
            <w:r w:rsidR="00875A11">
              <w:rPr>
                <w:noProof/>
                <w:webHidden/>
              </w:rPr>
              <w:tab/>
            </w:r>
            <w:r w:rsidR="00875A11">
              <w:rPr>
                <w:noProof/>
                <w:webHidden/>
              </w:rPr>
              <w:fldChar w:fldCharType="begin"/>
            </w:r>
            <w:r w:rsidR="00875A11">
              <w:rPr>
                <w:noProof/>
                <w:webHidden/>
              </w:rPr>
              <w:instrText xml:space="preserve"> PAGEREF _Toc206653677 \h </w:instrText>
            </w:r>
            <w:r w:rsidR="00875A11">
              <w:rPr>
                <w:noProof/>
                <w:webHidden/>
              </w:rPr>
            </w:r>
            <w:r w:rsidR="00875A11">
              <w:rPr>
                <w:noProof/>
                <w:webHidden/>
              </w:rPr>
              <w:fldChar w:fldCharType="separate"/>
            </w:r>
            <w:r>
              <w:rPr>
                <w:noProof/>
                <w:webHidden/>
              </w:rPr>
              <w:t>71</w:t>
            </w:r>
            <w:r w:rsidR="00875A11">
              <w:rPr>
                <w:noProof/>
                <w:webHidden/>
              </w:rPr>
              <w:fldChar w:fldCharType="end"/>
            </w:r>
          </w:hyperlink>
        </w:p>
        <w:p w14:paraId="3B96A059"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8" w:history="1">
            <w:r w:rsidR="00875A11" w:rsidRPr="007A20B1">
              <w:rPr>
                <w:rStyle w:val="Hipercze"/>
                <w:noProof/>
              </w:rPr>
              <w:t>§19. Zasady etyki</w:t>
            </w:r>
            <w:r w:rsidR="00875A11">
              <w:rPr>
                <w:noProof/>
                <w:webHidden/>
              </w:rPr>
              <w:tab/>
            </w:r>
            <w:r w:rsidR="00875A11">
              <w:rPr>
                <w:noProof/>
                <w:webHidden/>
              </w:rPr>
              <w:fldChar w:fldCharType="begin"/>
            </w:r>
            <w:r w:rsidR="00875A11">
              <w:rPr>
                <w:noProof/>
                <w:webHidden/>
              </w:rPr>
              <w:instrText xml:space="preserve"> PAGEREF _Toc206653678 \h </w:instrText>
            </w:r>
            <w:r w:rsidR="00875A11">
              <w:rPr>
                <w:noProof/>
                <w:webHidden/>
              </w:rPr>
            </w:r>
            <w:r w:rsidR="00875A11">
              <w:rPr>
                <w:noProof/>
                <w:webHidden/>
              </w:rPr>
              <w:fldChar w:fldCharType="separate"/>
            </w:r>
            <w:r>
              <w:rPr>
                <w:noProof/>
                <w:webHidden/>
              </w:rPr>
              <w:t>73</w:t>
            </w:r>
            <w:r w:rsidR="00875A11">
              <w:rPr>
                <w:noProof/>
                <w:webHidden/>
              </w:rPr>
              <w:fldChar w:fldCharType="end"/>
            </w:r>
          </w:hyperlink>
        </w:p>
        <w:p w14:paraId="1C924F33"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79" w:history="1">
            <w:r w:rsidR="00875A11" w:rsidRPr="007A20B1">
              <w:rPr>
                <w:rStyle w:val="Hipercze"/>
                <w:noProof/>
              </w:rPr>
              <w:t>§ 20. Nadzór wynikający z zarządzania środowiskowego</w:t>
            </w:r>
            <w:r w:rsidR="00875A11">
              <w:rPr>
                <w:noProof/>
                <w:webHidden/>
              </w:rPr>
              <w:tab/>
            </w:r>
            <w:r w:rsidR="00875A11">
              <w:rPr>
                <w:noProof/>
                <w:webHidden/>
              </w:rPr>
              <w:fldChar w:fldCharType="begin"/>
            </w:r>
            <w:r w:rsidR="00875A11">
              <w:rPr>
                <w:noProof/>
                <w:webHidden/>
              </w:rPr>
              <w:instrText xml:space="preserve"> PAGEREF _Toc206653679 \h </w:instrText>
            </w:r>
            <w:r w:rsidR="00875A11">
              <w:rPr>
                <w:noProof/>
                <w:webHidden/>
              </w:rPr>
            </w:r>
            <w:r w:rsidR="00875A11">
              <w:rPr>
                <w:noProof/>
                <w:webHidden/>
              </w:rPr>
              <w:fldChar w:fldCharType="separate"/>
            </w:r>
            <w:r>
              <w:rPr>
                <w:noProof/>
                <w:webHidden/>
              </w:rPr>
              <w:t>73</w:t>
            </w:r>
            <w:r w:rsidR="00875A11">
              <w:rPr>
                <w:noProof/>
                <w:webHidden/>
              </w:rPr>
              <w:fldChar w:fldCharType="end"/>
            </w:r>
          </w:hyperlink>
        </w:p>
        <w:p w14:paraId="33F51B57"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80" w:history="1">
            <w:r w:rsidR="00875A11" w:rsidRPr="007A20B1">
              <w:rPr>
                <w:rStyle w:val="Hipercze"/>
                <w:noProof/>
              </w:rPr>
              <w:t>§ 21. Siła wyższa</w:t>
            </w:r>
            <w:r w:rsidR="00875A11">
              <w:rPr>
                <w:noProof/>
                <w:webHidden/>
              </w:rPr>
              <w:tab/>
            </w:r>
            <w:r w:rsidR="00875A11">
              <w:rPr>
                <w:noProof/>
                <w:webHidden/>
              </w:rPr>
              <w:fldChar w:fldCharType="begin"/>
            </w:r>
            <w:r w:rsidR="00875A11">
              <w:rPr>
                <w:noProof/>
                <w:webHidden/>
              </w:rPr>
              <w:instrText xml:space="preserve"> PAGEREF _Toc206653680 \h </w:instrText>
            </w:r>
            <w:r w:rsidR="00875A11">
              <w:rPr>
                <w:noProof/>
                <w:webHidden/>
              </w:rPr>
            </w:r>
            <w:r w:rsidR="00875A11">
              <w:rPr>
                <w:noProof/>
                <w:webHidden/>
              </w:rPr>
              <w:fldChar w:fldCharType="separate"/>
            </w:r>
            <w:r>
              <w:rPr>
                <w:noProof/>
                <w:webHidden/>
              </w:rPr>
              <w:t>73</w:t>
            </w:r>
            <w:r w:rsidR="00875A11">
              <w:rPr>
                <w:noProof/>
                <w:webHidden/>
              </w:rPr>
              <w:fldChar w:fldCharType="end"/>
            </w:r>
          </w:hyperlink>
        </w:p>
        <w:p w14:paraId="5D269AD7"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81" w:history="1">
            <w:r w:rsidR="00875A11" w:rsidRPr="007A20B1">
              <w:rPr>
                <w:rStyle w:val="Hipercze"/>
                <w:noProof/>
              </w:rPr>
              <w:t>§ 22. Postanowienia końcowe</w:t>
            </w:r>
            <w:r w:rsidR="00875A11">
              <w:rPr>
                <w:noProof/>
                <w:webHidden/>
              </w:rPr>
              <w:tab/>
            </w:r>
            <w:r w:rsidR="00875A11">
              <w:rPr>
                <w:noProof/>
                <w:webHidden/>
              </w:rPr>
              <w:fldChar w:fldCharType="begin"/>
            </w:r>
            <w:r w:rsidR="00875A11">
              <w:rPr>
                <w:noProof/>
                <w:webHidden/>
              </w:rPr>
              <w:instrText xml:space="preserve"> PAGEREF _Toc206653681 \h </w:instrText>
            </w:r>
            <w:r w:rsidR="00875A11">
              <w:rPr>
                <w:noProof/>
                <w:webHidden/>
              </w:rPr>
            </w:r>
            <w:r w:rsidR="00875A11">
              <w:rPr>
                <w:noProof/>
                <w:webHidden/>
              </w:rPr>
              <w:fldChar w:fldCharType="separate"/>
            </w:r>
            <w:r>
              <w:rPr>
                <w:noProof/>
                <w:webHidden/>
              </w:rPr>
              <w:t>74</w:t>
            </w:r>
            <w:r w:rsidR="00875A11">
              <w:rPr>
                <w:noProof/>
                <w:webHidden/>
              </w:rPr>
              <w:fldChar w:fldCharType="end"/>
            </w:r>
          </w:hyperlink>
        </w:p>
        <w:p w14:paraId="2D0F19D3" w14:textId="77777777" w:rsidR="00875A11" w:rsidRDefault="00C15F20">
          <w:pPr>
            <w:pStyle w:val="Spistreci1"/>
            <w:tabs>
              <w:tab w:val="right" w:leader="dot" w:pos="9062"/>
            </w:tabs>
            <w:rPr>
              <w:rFonts w:asciiTheme="minorHAnsi" w:eastAsiaTheme="minorEastAsia" w:hAnsiTheme="minorHAnsi" w:cstheme="minorBidi"/>
              <w:noProof/>
              <w:sz w:val="22"/>
              <w:szCs w:val="22"/>
            </w:rPr>
          </w:pPr>
          <w:hyperlink w:anchor="_Toc206653682" w:history="1">
            <w:r w:rsidR="00875A11" w:rsidRPr="007A20B1">
              <w:rPr>
                <w:rStyle w:val="Hipercze"/>
                <w:noProof/>
              </w:rPr>
              <w:t>Załączniki do Umowy</w:t>
            </w:r>
            <w:r w:rsidR="00875A11">
              <w:rPr>
                <w:noProof/>
                <w:webHidden/>
              </w:rPr>
              <w:tab/>
            </w:r>
            <w:r w:rsidR="00875A11">
              <w:rPr>
                <w:noProof/>
                <w:webHidden/>
              </w:rPr>
              <w:fldChar w:fldCharType="begin"/>
            </w:r>
            <w:r w:rsidR="00875A11">
              <w:rPr>
                <w:noProof/>
                <w:webHidden/>
              </w:rPr>
              <w:instrText xml:space="preserve"> PAGEREF _Toc206653682 \h </w:instrText>
            </w:r>
            <w:r w:rsidR="00875A11">
              <w:rPr>
                <w:noProof/>
                <w:webHidden/>
              </w:rPr>
            </w:r>
            <w:r w:rsidR="00875A11">
              <w:rPr>
                <w:noProof/>
                <w:webHidden/>
              </w:rPr>
              <w:fldChar w:fldCharType="separate"/>
            </w:r>
            <w:r>
              <w:rPr>
                <w:noProof/>
                <w:webHidden/>
              </w:rPr>
              <w:t>74</w:t>
            </w:r>
            <w:r w:rsidR="00875A11">
              <w:rPr>
                <w:noProof/>
                <w:webHidden/>
              </w:rPr>
              <w:fldChar w:fldCharType="end"/>
            </w:r>
          </w:hyperlink>
        </w:p>
        <w:p w14:paraId="375E86D3"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6" w:displacedByCustomXml="prev"/>
    <w:p w14:paraId="406717F5" w14:textId="77777777" w:rsidR="009C3A6A" w:rsidRDefault="009C3A6A">
      <w:pPr>
        <w:spacing w:after="160" w:line="259" w:lineRule="auto"/>
        <w:rPr>
          <w:b/>
          <w:bCs/>
          <w:sz w:val="22"/>
          <w:szCs w:val="22"/>
        </w:rPr>
      </w:pPr>
      <w:r>
        <w:rPr>
          <w:b/>
          <w:bCs/>
          <w:sz w:val="22"/>
          <w:szCs w:val="22"/>
        </w:rPr>
        <w:br w:type="page"/>
      </w:r>
    </w:p>
    <w:p w14:paraId="4E0EDA89" w14:textId="77777777" w:rsidR="00683A07" w:rsidRPr="00E66F78" w:rsidRDefault="00683A07" w:rsidP="00683A07">
      <w:pPr>
        <w:pStyle w:val="Nagwek2"/>
      </w:pPr>
      <w:bookmarkStart w:id="117" w:name="_Toc64016200"/>
      <w:bookmarkStart w:id="118" w:name="_Toc106184581"/>
      <w:bookmarkStart w:id="119" w:name="_Toc206653660"/>
      <w:bookmarkStart w:id="120" w:name="_Hlk67825483"/>
      <w:r w:rsidRPr="00E66F78">
        <w:lastRenderedPageBreak/>
        <w:t xml:space="preserve">§1. </w:t>
      </w:r>
      <w:r w:rsidRPr="00683A07">
        <w:t>Podstawa</w:t>
      </w:r>
      <w:r w:rsidRPr="00E66F78">
        <w:t xml:space="preserve"> zawarcia Umowy</w:t>
      </w:r>
      <w:bookmarkEnd w:id="117"/>
      <w:bookmarkEnd w:id="118"/>
      <w:bookmarkEnd w:id="119"/>
    </w:p>
    <w:p w14:paraId="2AE28D04" w14:textId="77777777" w:rsidR="00683A07" w:rsidRPr="00E92E2C" w:rsidRDefault="00683A07" w:rsidP="00282196">
      <w:pPr>
        <w:numPr>
          <w:ilvl w:val="0"/>
          <w:numId w:val="49"/>
        </w:numPr>
        <w:spacing w:line="259" w:lineRule="auto"/>
        <w:jc w:val="both"/>
        <w:rPr>
          <w:sz w:val="22"/>
          <w:szCs w:val="22"/>
        </w:rPr>
      </w:pPr>
      <w:r w:rsidRPr="00E66F78">
        <w:rPr>
          <w:sz w:val="22"/>
          <w:szCs w:val="22"/>
        </w:rPr>
        <w:t xml:space="preserve">Umowa została zawarta w wyniku przeprowadzenia postępowania o udzielenie zamówienia publicznego  pn. </w:t>
      </w:r>
      <w:r w:rsidR="00282196" w:rsidRPr="00282196">
        <w:rPr>
          <w:b/>
          <w:i/>
          <w:sz w:val="22"/>
          <w:szCs w:val="22"/>
        </w:rPr>
        <w:t>Świadczenie usług ochrony osób i mienia w Polskiej Grupie Górniczej S.A. Oddział KWK ROW</w:t>
      </w:r>
      <w:r w:rsidRPr="00E66F78">
        <w:rPr>
          <w:sz w:val="22"/>
          <w:szCs w:val="22"/>
        </w:rPr>
        <w:t xml:space="preserve"> (nr sprawy </w:t>
      </w:r>
      <w:r w:rsidR="00282196" w:rsidRPr="00282196">
        <w:rPr>
          <w:sz w:val="22"/>
          <w:szCs w:val="22"/>
        </w:rPr>
        <w:t>472500814</w:t>
      </w:r>
      <w:r w:rsidRPr="00E92E2C">
        <w:rPr>
          <w:sz w:val="22"/>
          <w:szCs w:val="22"/>
        </w:rPr>
        <w:t>)</w:t>
      </w:r>
    </w:p>
    <w:bookmarkEnd w:id="120"/>
    <w:p w14:paraId="5048A4B9" w14:textId="77777777" w:rsidR="00683A07" w:rsidRPr="000C0BCE" w:rsidRDefault="00683A07" w:rsidP="00BE3302">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zatwierdzony Uchwałą</w:t>
      </w:r>
      <w:r w:rsidR="00282196">
        <w:rPr>
          <w:bCs/>
          <w:iCs/>
          <w:sz w:val="22"/>
          <w:szCs w:val="22"/>
        </w:rPr>
        <w:t xml:space="preserve"> nr ……</w:t>
      </w:r>
      <w:r w:rsidRPr="008D2163">
        <w:rPr>
          <w:bCs/>
          <w:iCs/>
          <w:sz w:val="22"/>
          <w:szCs w:val="22"/>
        </w:rPr>
        <w:t xml:space="preserve"> Zarządu PGG S.A. </w:t>
      </w:r>
      <w:r w:rsidR="00282196">
        <w:rPr>
          <w:bCs/>
          <w:iCs/>
          <w:sz w:val="22"/>
          <w:szCs w:val="22"/>
        </w:rPr>
        <w:t>z dnia…..</w:t>
      </w:r>
    </w:p>
    <w:p w14:paraId="0DE437FC" w14:textId="77777777" w:rsidR="00683A07" w:rsidRPr="00A33BF6" w:rsidRDefault="00683A07" w:rsidP="00683A07">
      <w:pPr>
        <w:spacing w:before="120"/>
        <w:jc w:val="both"/>
        <w:rPr>
          <w:sz w:val="22"/>
          <w:szCs w:val="22"/>
        </w:rPr>
      </w:pPr>
    </w:p>
    <w:p w14:paraId="07446BCF" w14:textId="77777777" w:rsidR="00683A07" w:rsidRPr="00A33BF6" w:rsidRDefault="00683A07" w:rsidP="00683A07">
      <w:pPr>
        <w:pStyle w:val="Nagwek2"/>
      </w:pPr>
      <w:bookmarkStart w:id="121" w:name="_Toc64016201"/>
      <w:bookmarkStart w:id="122" w:name="_Toc106184582"/>
      <w:bookmarkStart w:id="123" w:name="_Toc206653661"/>
      <w:r w:rsidRPr="00A33BF6">
        <w:t>§2. Przedmiot Umowy</w:t>
      </w:r>
      <w:bookmarkEnd w:id="121"/>
      <w:bookmarkEnd w:id="122"/>
      <w:bookmarkEnd w:id="123"/>
    </w:p>
    <w:p w14:paraId="66E88C95" w14:textId="77777777" w:rsidR="00683A07" w:rsidRPr="00A33BF6" w:rsidRDefault="00683A07" w:rsidP="00F32020">
      <w:pPr>
        <w:numPr>
          <w:ilvl w:val="0"/>
          <w:numId w:val="75"/>
        </w:numPr>
        <w:spacing w:line="259" w:lineRule="auto"/>
        <w:jc w:val="both"/>
        <w:rPr>
          <w:sz w:val="22"/>
          <w:szCs w:val="22"/>
        </w:rPr>
      </w:pPr>
      <w:bookmarkStart w:id="124" w:name="_Hlk67825626"/>
      <w:r w:rsidRPr="00A33BF6">
        <w:rPr>
          <w:sz w:val="22"/>
          <w:szCs w:val="22"/>
        </w:rPr>
        <w:t xml:space="preserve">Przedmiotem Umowy jest </w:t>
      </w:r>
      <w:r w:rsidR="00282196" w:rsidRPr="00282196">
        <w:rPr>
          <w:b/>
          <w:bCs/>
          <w:i/>
          <w:iCs/>
          <w:sz w:val="22"/>
          <w:szCs w:val="22"/>
        </w:rPr>
        <w:t>Świadczenie usług ochrony osób i mienia w Polskiej Grupie Górniczej S.A. Oddział KWK ROW</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02662CAA" w14:textId="77777777" w:rsidR="00683A07" w:rsidRPr="00A33BF6" w:rsidRDefault="00683A07" w:rsidP="00F32020">
      <w:pPr>
        <w:numPr>
          <w:ilvl w:val="0"/>
          <w:numId w:val="75"/>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24CC24E4" w14:textId="77777777" w:rsidR="00683A07" w:rsidRPr="00AD47F9" w:rsidRDefault="00683A07" w:rsidP="00F32020">
      <w:pPr>
        <w:numPr>
          <w:ilvl w:val="0"/>
          <w:numId w:val="75"/>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46AFFBF9" w14:textId="77777777" w:rsidR="00FD6014" w:rsidRPr="00FD6014" w:rsidRDefault="00FD6014" w:rsidP="00F32020">
      <w:pPr>
        <w:pStyle w:val="Akapitzlist"/>
        <w:numPr>
          <w:ilvl w:val="0"/>
          <w:numId w:val="75"/>
        </w:numPr>
        <w:spacing w:line="259" w:lineRule="auto"/>
        <w:jc w:val="both"/>
        <w:rPr>
          <w:sz w:val="22"/>
          <w:szCs w:val="22"/>
        </w:rPr>
      </w:pPr>
      <w:r w:rsidRPr="00FD6014">
        <w:rPr>
          <w:sz w:val="22"/>
          <w:szCs w:val="22"/>
        </w:rPr>
        <w:t xml:space="preserve">Wykonawca oświadcza, że jest uprawniony do prowadzenia działalności gospodarczej w zakresie ochrony osób i mienia na podstawie koncesji dla: </w:t>
      </w:r>
    </w:p>
    <w:p w14:paraId="68625253" w14:textId="77777777" w:rsidR="00FD6014" w:rsidRDefault="00FD6014" w:rsidP="00F32020">
      <w:pPr>
        <w:pStyle w:val="Akapitzlist"/>
        <w:numPr>
          <w:ilvl w:val="2"/>
          <w:numId w:val="84"/>
        </w:numPr>
        <w:autoSpaceDE w:val="0"/>
        <w:autoSpaceDN w:val="0"/>
        <w:adjustRightInd w:val="0"/>
        <w:ind w:left="851" w:hanging="425"/>
        <w:rPr>
          <w:sz w:val="22"/>
          <w:szCs w:val="22"/>
        </w:rPr>
      </w:pPr>
      <w:r>
        <w:rPr>
          <w:sz w:val="22"/>
          <w:szCs w:val="22"/>
        </w:rPr>
        <w:t>………….</w:t>
      </w:r>
      <w:r w:rsidRPr="00F16C80">
        <w:rPr>
          <w:sz w:val="22"/>
          <w:szCs w:val="22"/>
        </w:rPr>
        <w:t xml:space="preserve">– </w:t>
      </w:r>
      <w:r>
        <w:rPr>
          <w:sz w:val="22"/>
          <w:szCs w:val="22"/>
        </w:rPr>
        <w:t>…………</w:t>
      </w:r>
      <w:r w:rsidRPr="00F16C80">
        <w:rPr>
          <w:sz w:val="22"/>
          <w:szCs w:val="22"/>
        </w:rPr>
        <w:t xml:space="preserve"> wydana przez </w:t>
      </w:r>
      <w:r>
        <w:rPr>
          <w:sz w:val="22"/>
          <w:szCs w:val="22"/>
        </w:rPr>
        <w:t>…………………….</w:t>
      </w:r>
      <w:r w:rsidRPr="00F16C80">
        <w:rPr>
          <w:sz w:val="22"/>
          <w:szCs w:val="22"/>
        </w:rPr>
        <w:t>.</w:t>
      </w:r>
    </w:p>
    <w:p w14:paraId="1EFD3650" w14:textId="77777777" w:rsidR="00FD6014" w:rsidRPr="00F16C80" w:rsidRDefault="00FD6014" w:rsidP="00F32020">
      <w:pPr>
        <w:pStyle w:val="Akapitzlist"/>
        <w:numPr>
          <w:ilvl w:val="2"/>
          <w:numId w:val="84"/>
        </w:numPr>
        <w:autoSpaceDE w:val="0"/>
        <w:autoSpaceDN w:val="0"/>
        <w:adjustRightInd w:val="0"/>
        <w:ind w:left="851" w:hanging="425"/>
        <w:rPr>
          <w:sz w:val="22"/>
          <w:szCs w:val="22"/>
        </w:rPr>
      </w:pPr>
      <w:r>
        <w:rPr>
          <w:sz w:val="22"/>
          <w:szCs w:val="22"/>
        </w:rPr>
        <w:t>…………………….</w:t>
      </w:r>
    </w:p>
    <w:p w14:paraId="73194DB6" w14:textId="77777777" w:rsidR="00683A07" w:rsidRPr="00A33BF6" w:rsidRDefault="00683A07" w:rsidP="00F32020">
      <w:pPr>
        <w:numPr>
          <w:ilvl w:val="0"/>
          <w:numId w:val="75"/>
        </w:numPr>
        <w:spacing w:line="259" w:lineRule="auto"/>
        <w:ind w:left="357"/>
        <w:jc w:val="both"/>
        <w:rPr>
          <w:sz w:val="22"/>
          <w:szCs w:val="22"/>
        </w:rPr>
      </w:pPr>
      <w:r w:rsidRPr="00AD47F9">
        <w:rPr>
          <w:sz w:val="22"/>
          <w:szCs w:val="22"/>
        </w:rPr>
        <w:t xml:space="preserve">Realizacja Umowy </w:t>
      </w:r>
      <w:r w:rsidRPr="00B72D55">
        <w:rPr>
          <w:i/>
          <w:iCs/>
          <w:sz w:val="22"/>
          <w:szCs w:val="22"/>
        </w:rPr>
        <w:t>wymaga</w:t>
      </w:r>
      <w:r w:rsidRPr="00B72D55">
        <w:rPr>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2CC7373B" w14:textId="77777777" w:rsidR="00683A07" w:rsidRPr="00AD47F9" w:rsidRDefault="00683A07" w:rsidP="00F32020">
      <w:pPr>
        <w:numPr>
          <w:ilvl w:val="0"/>
          <w:numId w:val="75"/>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719E8C80" w14:textId="77777777" w:rsidR="00683A07" w:rsidRPr="00AD47F9" w:rsidRDefault="00683A07" w:rsidP="00683A07">
      <w:pPr>
        <w:spacing w:line="259" w:lineRule="auto"/>
        <w:ind w:left="360"/>
        <w:jc w:val="both"/>
        <w:rPr>
          <w:sz w:val="22"/>
          <w:szCs w:val="22"/>
        </w:rPr>
      </w:pPr>
      <w:bookmarkStart w:id="125" w:name="_Hlk148350736"/>
    </w:p>
    <w:p w14:paraId="6A8101EF" w14:textId="77777777" w:rsidR="00683A07" w:rsidRPr="00AD47F9" w:rsidRDefault="00683A07" w:rsidP="00683A07">
      <w:pPr>
        <w:pStyle w:val="Nagwek2"/>
      </w:pPr>
      <w:bookmarkStart w:id="126" w:name="_Toc64016202"/>
      <w:bookmarkStart w:id="127" w:name="_Toc80870483"/>
      <w:bookmarkStart w:id="128" w:name="_Toc106184583"/>
      <w:bookmarkStart w:id="129" w:name="_Toc206653662"/>
      <w:r w:rsidRPr="00AD47F9">
        <w:t>§3. Cena i sposób rozliczeń</w:t>
      </w:r>
      <w:bookmarkEnd w:id="126"/>
      <w:bookmarkEnd w:id="127"/>
      <w:bookmarkEnd w:id="128"/>
      <w:bookmarkEnd w:id="129"/>
    </w:p>
    <w:p w14:paraId="72341C57" w14:textId="77777777" w:rsidR="00FD6014" w:rsidRPr="00E9313B" w:rsidRDefault="00FD6014" w:rsidP="00BE3302">
      <w:pPr>
        <w:numPr>
          <w:ilvl w:val="0"/>
          <w:numId w:val="50"/>
        </w:numPr>
        <w:spacing w:line="259" w:lineRule="auto"/>
        <w:ind w:hanging="357"/>
        <w:jc w:val="both"/>
        <w:rPr>
          <w:sz w:val="22"/>
          <w:szCs w:val="22"/>
        </w:rPr>
      </w:pPr>
      <w:bookmarkStart w:id="130" w:name="_Hlk148356870"/>
      <w:r w:rsidRPr="00E9313B">
        <w:rPr>
          <w:sz w:val="22"/>
          <w:szCs w:val="22"/>
        </w:rPr>
        <w:t xml:space="preserve">Wartość Umowy nie przekroczy:  ……………… zł netto, </w:t>
      </w:r>
    </w:p>
    <w:p w14:paraId="543032BC" w14:textId="77777777" w:rsidR="00FD6014" w:rsidRPr="00DB4555" w:rsidRDefault="00FD6014" w:rsidP="00FD6014">
      <w:pPr>
        <w:spacing w:line="259" w:lineRule="auto"/>
        <w:ind w:left="360"/>
        <w:jc w:val="both"/>
        <w:rPr>
          <w:sz w:val="22"/>
          <w:szCs w:val="22"/>
          <w:highlight w:val="yellow"/>
        </w:rPr>
      </w:pPr>
      <w:r w:rsidRPr="00E9313B">
        <w:rPr>
          <w:sz w:val="22"/>
          <w:szCs w:val="22"/>
        </w:rPr>
        <w:t xml:space="preserve">(w </w:t>
      </w:r>
      <w:r w:rsidRPr="004E5620">
        <w:rPr>
          <w:sz w:val="22"/>
          <w:szCs w:val="22"/>
        </w:rPr>
        <w:t xml:space="preserve">tym </w:t>
      </w:r>
      <w:r w:rsidR="001A5829" w:rsidRPr="004E5620">
        <w:rPr>
          <w:sz w:val="22"/>
          <w:szCs w:val="22"/>
        </w:rPr>
        <w:t>2</w:t>
      </w:r>
      <w:r w:rsidRPr="004E5620">
        <w:rPr>
          <w:sz w:val="22"/>
          <w:szCs w:val="22"/>
        </w:rPr>
        <w:t>0 000,00</w:t>
      </w:r>
      <w:r w:rsidRPr="00E9313B">
        <w:rPr>
          <w:sz w:val="22"/>
          <w:szCs w:val="22"/>
        </w:rPr>
        <w:t xml:space="preserve"> zł netto/Oddział/</w:t>
      </w:r>
      <w:r w:rsidRPr="00274C8A">
        <w:rPr>
          <w:sz w:val="22"/>
          <w:szCs w:val="22"/>
        </w:rPr>
        <w:t>Ruch/rok jako dodatkowe</w:t>
      </w:r>
      <w:r w:rsidRPr="00DB4555">
        <w:rPr>
          <w:sz w:val="22"/>
          <w:szCs w:val="22"/>
        </w:rPr>
        <w:t xml:space="preserve"> wynagrodzenie pracowników Wykonawcy w przypadku ujawnienia lub udaremnienia oszustwa lub kradzieży mienia </w:t>
      </w:r>
      <w:r w:rsidRPr="00DB4555">
        <w:rPr>
          <w:i/>
          <w:iCs/>
          <w:sz w:val="22"/>
          <w:szCs w:val="22"/>
        </w:rPr>
        <w:t>(</w:t>
      </w:r>
      <w:proofErr w:type="spellStart"/>
      <w:r w:rsidRPr="00DB4555">
        <w:rPr>
          <w:i/>
          <w:iCs/>
          <w:sz w:val="22"/>
          <w:szCs w:val="22"/>
        </w:rPr>
        <w:t>success</w:t>
      </w:r>
      <w:proofErr w:type="spellEnd"/>
      <w:r w:rsidRPr="00DB4555">
        <w:rPr>
          <w:i/>
          <w:iCs/>
          <w:sz w:val="22"/>
          <w:szCs w:val="22"/>
        </w:rPr>
        <w:t xml:space="preserve"> </w:t>
      </w:r>
      <w:proofErr w:type="spellStart"/>
      <w:r w:rsidRPr="00DB4555">
        <w:rPr>
          <w:i/>
          <w:iCs/>
          <w:sz w:val="22"/>
          <w:szCs w:val="22"/>
        </w:rPr>
        <w:t>fee</w:t>
      </w:r>
      <w:proofErr w:type="spellEnd"/>
      <w:r w:rsidRPr="00DB4555">
        <w:rPr>
          <w:i/>
          <w:iCs/>
          <w:sz w:val="22"/>
          <w:szCs w:val="22"/>
        </w:rPr>
        <w:t>)</w:t>
      </w:r>
      <w:r w:rsidRPr="00DB4555">
        <w:rPr>
          <w:sz w:val="22"/>
          <w:szCs w:val="22"/>
        </w:rPr>
        <w:t xml:space="preserve"> - zgodnie z zapisami załącznika nr 1 do umowy.</w:t>
      </w:r>
    </w:p>
    <w:p w14:paraId="58173D52"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0E9869A1" w14:textId="77777777" w:rsidR="00FD6014" w:rsidRPr="00AD47F9" w:rsidRDefault="00FD6014" w:rsidP="00BE3302">
      <w:pPr>
        <w:numPr>
          <w:ilvl w:val="0"/>
          <w:numId w:val="50"/>
        </w:numPr>
        <w:spacing w:line="259" w:lineRule="auto"/>
        <w:ind w:hanging="357"/>
        <w:jc w:val="both"/>
        <w:rPr>
          <w:sz w:val="22"/>
          <w:szCs w:val="22"/>
        </w:rPr>
      </w:pPr>
      <w:r w:rsidRPr="00AD47F9">
        <w:rPr>
          <w:sz w:val="22"/>
          <w:szCs w:val="22"/>
        </w:rPr>
        <w:t xml:space="preserve">Cena jednostkowa netto, w oparciu, o którą będą rozliczane </w:t>
      </w:r>
      <w:r w:rsidRPr="00E9313B">
        <w:rPr>
          <w:sz w:val="22"/>
          <w:szCs w:val="22"/>
        </w:rPr>
        <w:t xml:space="preserve">wykonane usługi </w:t>
      </w:r>
      <w:r w:rsidRPr="00AD47F9">
        <w:rPr>
          <w:sz w:val="22"/>
          <w:szCs w:val="22"/>
        </w:rPr>
        <w:t xml:space="preserve">wynosi: ……… </w:t>
      </w:r>
    </w:p>
    <w:p w14:paraId="0818FC1D" w14:textId="77777777" w:rsidR="00FD6014" w:rsidRPr="0072672B" w:rsidRDefault="00FD6014" w:rsidP="00BE3302">
      <w:pPr>
        <w:pStyle w:val="Akapitzlist"/>
        <w:numPr>
          <w:ilvl w:val="2"/>
          <w:numId w:val="50"/>
        </w:numPr>
        <w:spacing w:line="259" w:lineRule="auto"/>
        <w:jc w:val="both"/>
        <w:rPr>
          <w:sz w:val="22"/>
          <w:szCs w:val="22"/>
        </w:rPr>
      </w:pPr>
      <w:r w:rsidRPr="0072672B">
        <w:rPr>
          <w:sz w:val="22"/>
          <w:szCs w:val="22"/>
        </w:rPr>
        <w:t xml:space="preserve">Stawka netto za 1 godzinę pracy </w:t>
      </w:r>
      <w:r w:rsidRPr="0072672B">
        <w:rPr>
          <w:bCs/>
          <w:sz w:val="22"/>
          <w:szCs w:val="22"/>
        </w:rPr>
        <w:t xml:space="preserve">kwalifikowanego pracownika ochrony </w:t>
      </w:r>
      <w:r w:rsidRPr="0072672B">
        <w:rPr>
          <w:b/>
          <w:bCs/>
          <w:sz w:val="22"/>
          <w:szCs w:val="22"/>
        </w:rPr>
        <w:t>- ……. zł/</w:t>
      </w:r>
      <w:proofErr w:type="spellStart"/>
      <w:r w:rsidRPr="0072672B">
        <w:rPr>
          <w:b/>
          <w:bCs/>
          <w:sz w:val="22"/>
          <w:szCs w:val="22"/>
        </w:rPr>
        <w:t>rbh</w:t>
      </w:r>
      <w:proofErr w:type="spellEnd"/>
      <w:r w:rsidRPr="0072672B">
        <w:rPr>
          <w:b/>
          <w:bCs/>
          <w:sz w:val="22"/>
          <w:szCs w:val="22"/>
        </w:rPr>
        <w:t>;</w:t>
      </w:r>
    </w:p>
    <w:p w14:paraId="418CA7F9" w14:textId="77777777" w:rsidR="00FD6014" w:rsidRPr="00A511E5" w:rsidRDefault="00FD6014" w:rsidP="00BE3302">
      <w:pPr>
        <w:pStyle w:val="Akapitzlist3"/>
        <w:numPr>
          <w:ilvl w:val="2"/>
          <w:numId w:val="50"/>
        </w:numPr>
        <w:suppressAutoHyphens/>
        <w:jc w:val="both"/>
        <w:rPr>
          <w:sz w:val="22"/>
          <w:szCs w:val="22"/>
        </w:rPr>
      </w:pPr>
      <w:r w:rsidRPr="00A511E5">
        <w:rPr>
          <w:sz w:val="22"/>
          <w:szCs w:val="22"/>
        </w:rPr>
        <w:t xml:space="preserve">Stawka netto za 1 godzinę pracy </w:t>
      </w:r>
      <w:r w:rsidRPr="00A511E5">
        <w:rPr>
          <w:bCs/>
          <w:sz w:val="22"/>
          <w:szCs w:val="22"/>
        </w:rPr>
        <w:t xml:space="preserve">pracownika ochrony </w:t>
      </w:r>
      <w:r w:rsidRPr="00A511E5">
        <w:rPr>
          <w:b/>
          <w:bCs/>
          <w:sz w:val="22"/>
          <w:szCs w:val="22"/>
        </w:rPr>
        <w:t>- ………. zł/</w:t>
      </w:r>
      <w:proofErr w:type="spellStart"/>
      <w:r w:rsidRPr="00A511E5">
        <w:rPr>
          <w:b/>
          <w:bCs/>
          <w:sz w:val="22"/>
          <w:szCs w:val="22"/>
        </w:rPr>
        <w:t>rbh</w:t>
      </w:r>
      <w:proofErr w:type="spellEnd"/>
      <w:r w:rsidRPr="00A511E5">
        <w:rPr>
          <w:b/>
          <w:bCs/>
          <w:sz w:val="22"/>
          <w:szCs w:val="22"/>
        </w:rPr>
        <w:t>.</w:t>
      </w:r>
    </w:p>
    <w:p w14:paraId="4C14C137" w14:textId="77777777" w:rsidR="007C34C7" w:rsidRPr="00A33BF6" w:rsidRDefault="00683A07" w:rsidP="00BE3302">
      <w:pPr>
        <w:numPr>
          <w:ilvl w:val="0"/>
          <w:numId w:val="50"/>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534538F1" w14:textId="77777777" w:rsidR="00683A07" w:rsidRPr="00AB4AD7" w:rsidRDefault="00683A07" w:rsidP="00BE3302">
      <w:pPr>
        <w:pStyle w:val="bullet"/>
        <w:numPr>
          <w:ilvl w:val="0"/>
          <w:numId w:val="50"/>
        </w:numPr>
        <w:spacing w:before="0" w:after="0"/>
        <w:jc w:val="both"/>
        <w:rPr>
          <w:i/>
          <w:sz w:val="22"/>
          <w:szCs w:val="22"/>
        </w:rPr>
      </w:pPr>
      <w:r w:rsidRPr="00A33BF6">
        <w:rPr>
          <w:sz w:val="22"/>
        </w:rPr>
        <w:t>Cen</w:t>
      </w:r>
      <w:r w:rsidR="00826239" w:rsidRPr="00A33BF6">
        <w:rPr>
          <w:sz w:val="22"/>
        </w:rPr>
        <w:t>a</w:t>
      </w:r>
      <w:r w:rsidRPr="00A33BF6">
        <w:rPr>
          <w:sz w:val="22"/>
        </w:rPr>
        <w:t xml:space="preserve"> netto</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21A646DA"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02F8CFBF" w14:textId="77777777" w:rsidR="00826239" w:rsidRPr="00A33BF6" w:rsidRDefault="00826239" w:rsidP="00BE3302">
      <w:pPr>
        <w:pStyle w:val="Tekstpodstawowy"/>
        <w:numPr>
          <w:ilvl w:val="0"/>
          <w:numId w:val="50"/>
        </w:numPr>
        <w:tabs>
          <w:tab w:val="left" w:pos="851"/>
        </w:tabs>
        <w:spacing w:after="0"/>
        <w:jc w:val="both"/>
        <w:rPr>
          <w:iCs/>
          <w:sz w:val="22"/>
          <w:szCs w:val="22"/>
        </w:rPr>
      </w:pPr>
      <w:bookmarkStart w:id="131" w:name="_Hlk148343732"/>
      <w:r w:rsidRPr="00A33BF6">
        <w:rPr>
          <w:iCs/>
          <w:sz w:val="22"/>
          <w:szCs w:val="22"/>
        </w:rPr>
        <w:t>W przypadku, gdy Wykonawcą jest podmiot zagraniczny, zgodnie z ustawą o podatku od towarów i usług, Zamawiający jest zobowiązany rozliczyć podatek VAT.</w:t>
      </w:r>
    </w:p>
    <w:bookmarkEnd w:id="131"/>
    <w:p w14:paraId="1E468EDB" w14:textId="77777777" w:rsidR="00683A07" w:rsidRPr="00A33BF6" w:rsidRDefault="00683A07" w:rsidP="00BE3302">
      <w:pPr>
        <w:pStyle w:val="Tekstpodstawowy"/>
        <w:numPr>
          <w:ilvl w:val="0"/>
          <w:numId w:val="5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13E33171" w14:textId="7174A1C8" w:rsidR="0054521D" w:rsidRPr="0054521D" w:rsidRDefault="00683A07" w:rsidP="00BE3302">
      <w:pPr>
        <w:numPr>
          <w:ilvl w:val="0"/>
          <w:numId w:val="50"/>
        </w:numPr>
        <w:spacing w:line="259" w:lineRule="auto"/>
        <w:jc w:val="both"/>
        <w:rPr>
          <w:strike/>
          <w:sz w:val="22"/>
          <w:szCs w:val="22"/>
        </w:rPr>
      </w:pPr>
      <w:r w:rsidRPr="00A33BF6">
        <w:rPr>
          <w:sz w:val="22"/>
          <w:szCs w:val="22"/>
        </w:rPr>
        <w:t xml:space="preserve">Wykonawcy przysługuje wynagrodzenie za faktycznie świadczone </w:t>
      </w:r>
      <w:r w:rsidRPr="00B72D55">
        <w:rPr>
          <w:iCs/>
          <w:sz w:val="22"/>
          <w:szCs w:val="22"/>
        </w:rPr>
        <w:t>usługi</w:t>
      </w:r>
      <w:r w:rsidRPr="009B2237">
        <w:rPr>
          <w:sz w:val="22"/>
          <w:szCs w:val="22"/>
        </w:rPr>
        <w:t>,</w:t>
      </w:r>
      <w:r w:rsidRPr="00AD47F9">
        <w:rPr>
          <w:sz w:val="22"/>
          <w:szCs w:val="22"/>
        </w:rPr>
        <w:t xml:space="preserve"> </w:t>
      </w:r>
      <w:r w:rsidRPr="00A33BF6">
        <w:rPr>
          <w:sz w:val="22"/>
          <w:szCs w:val="22"/>
        </w:rPr>
        <w:t xml:space="preserve">które rozliczane </w:t>
      </w:r>
      <w:r w:rsidR="002A734C" w:rsidRPr="00A33BF6">
        <w:rPr>
          <w:sz w:val="22"/>
          <w:szCs w:val="22"/>
        </w:rPr>
        <w:t xml:space="preserve">będą </w:t>
      </w:r>
      <w:r w:rsidR="0054521D" w:rsidRPr="0054521D">
        <w:rPr>
          <w:sz w:val="22"/>
          <w:szCs w:val="22"/>
        </w:rPr>
        <w:t>w</w:t>
      </w:r>
      <w:r w:rsidR="001067AA">
        <w:rPr>
          <w:sz w:val="22"/>
          <w:szCs w:val="22"/>
        </w:rPr>
        <w:t> </w:t>
      </w:r>
      <w:r w:rsidR="0054521D" w:rsidRPr="0054521D">
        <w:rPr>
          <w:sz w:val="22"/>
          <w:szCs w:val="22"/>
        </w:rPr>
        <w:t>okresach miesięcznych</w:t>
      </w:r>
      <w:r w:rsidR="0054521D" w:rsidRPr="0054521D">
        <w:rPr>
          <w:color w:val="FF0000"/>
          <w:sz w:val="22"/>
          <w:szCs w:val="22"/>
        </w:rPr>
        <w:t xml:space="preserve"> </w:t>
      </w:r>
      <w:r w:rsidR="0054521D" w:rsidRPr="0054521D">
        <w:rPr>
          <w:sz w:val="22"/>
          <w:szCs w:val="22"/>
        </w:rPr>
        <w:t xml:space="preserve">na podstawie faktycznej ilości przepracowanych roboczogodzin objętych umową oraz cen jednostkowych, zgodnie z ust. 3. </w:t>
      </w:r>
    </w:p>
    <w:bookmarkEnd w:id="130"/>
    <w:p w14:paraId="0DEC8A48" w14:textId="77777777" w:rsidR="00683A07" w:rsidRPr="0046246A" w:rsidRDefault="00683A07" w:rsidP="00BE3302">
      <w:pPr>
        <w:numPr>
          <w:ilvl w:val="0"/>
          <w:numId w:val="50"/>
        </w:numPr>
        <w:spacing w:line="259" w:lineRule="auto"/>
        <w:ind w:left="357"/>
        <w:jc w:val="both"/>
        <w:rPr>
          <w:sz w:val="22"/>
          <w:szCs w:val="22"/>
        </w:rPr>
      </w:pPr>
      <w:r w:rsidRPr="0046246A">
        <w:rPr>
          <w:sz w:val="22"/>
          <w:szCs w:val="22"/>
        </w:rPr>
        <w:t>Wszelkie rozliczenia będą dokonywane w złotych polskich.</w:t>
      </w:r>
    </w:p>
    <w:p w14:paraId="4681918C" w14:textId="77777777" w:rsidR="00D84DF7" w:rsidRPr="004E5620" w:rsidRDefault="00F326E2" w:rsidP="00D76411">
      <w:pPr>
        <w:numPr>
          <w:ilvl w:val="0"/>
          <w:numId w:val="50"/>
        </w:numPr>
        <w:spacing w:line="252" w:lineRule="auto"/>
        <w:ind w:hanging="357"/>
        <w:jc w:val="both"/>
        <w:rPr>
          <w:strike/>
          <w:color w:val="00B050"/>
        </w:rPr>
      </w:pPr>
      <w:r w:rsidRPr="00E04FB9">
        <w:rPr>
          <w:sz w:val="22"/>
          <w:szCs w:val="22"/>
        </w:rPr>
        <w:lastRenderedPageBreak/>
        <w:t xml:space="preserve">Zamawiający oświadcza, że minimalny gwarantowany poziom wykonania Umowy wynosi 80 % wartości Umowy, pomniejszonej o wynagrodzenie z tytułu </w:t>
      </w:r>
      <w:proofErr w:type="spellStart"/>
      <w:r w:rsidRPr="00E04FB9">
        <w:rPr>
          <w:sz w:val="22"/>
          <w:szCs w:val="22"/>
        </w:rPr>
        <w:t>success</w:t>
      </w:r>
      <w:proofErr w:type="spellEnd"/>
      <w:r w:rsidRPr="00E04FB9">
        <w:rPr>
          <w:sz w:val="22"/>
          <w:szCs w:val="22"/>
        </w:rPr>
        <w:t xml:space="preserve"> </w:t>
      </w:r>
      <w:proofErr w:type="spellStart"/>
      <w:r w:rsidRPr="00E04FB9">
        <w:rPr>
          <w:sz w:val="22"/>
          <w:szCs w:val="22"/>
        </w:rPr>
        <w:t>fee</w:t>
      </w:r>
      <w:proofErr w:type="spellEnd"/>
      <w:r w:rsidRPr="00E04FB9">
        <w:rPr>
          <w:sz w:val="22"/>
          <w:szCs w:val="22"/>
        </w:rPr>
        <w:t>, z zastrzeżeniem § 14 ust. 9. Wykonawcy nie przysługują roszczenia o wykonanie Umowy w większym zakresie. W</w:t>
      </w:r>
      <w:r>
        <w:rPr>
          <w:sz w:val="22"/>
          <w:szCs w:val="22"/>
        </w:rPr>
        <w:t> </w:t>
      </w:r>
      <w:r w:rsidRPr="00E04FB9">
        <w:rPr>
          <w:sz w:val="22"/>
          <w:szCs w:val="22"/>
        </w:rPr>
        <w:t>przypadku</w:t>
      </w:r>
      <w:r w:rsidRPr="008F0E2A">
        <w:rPr>
          <w:sz w:val="22"/>
          <w:szCs w:val="22"/>
        </w:rPr>
        <w:t xml:space="preserve"> zmiany wartości Umowy, minimalny gwarantowany poziom wykonania Umowy, odnosić się będzie do zaktualizowanej wartości, przy czym za zmianę wartości Umowy nie uważa się zmiany wartości Umowy dokonanej w wyniku waloryzacji</w:t>
      </w:r>
      <w:r>
        <w:rPr>
          <w:sz w:val="22"/>
          <w:szCs w:val="22"/>
        </w:rPr>
        <w:t>.</w:t>
      </w:r>
      <w:r w:rsidR="00D84DF7" w:rsidRPr="004E5620">
        <w:rPr>
          <w:color w:val="00B050"/>
        </w:rPr>
        <w:t xml:space="preserve"> </w:t>
      </w:r>
    </w:p>
    <w:p w14:paraId="73B973D5" w14:textId="77777777" w:rsidR="00683A07" w:rsidRPr="00F9365E" w:rsidRDefault="00683A07" w:rsidP="00BE3302">
      <w:pPr>
        <w:numPr>
          <w:ilvl w:val="0"/>
          <w:numId w:val="50"/>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C9DB9A0" w14:textId="001412E8" w:rsidR="00CB7179" w:rsidRPr="004C6A53" w:rsidRDefault="00CB7179" w:rsidP="00BE3302">
      <w:pPr>
        <w:pStyle w:val="Akapitzlist"/>
        <w:numPr>
          <w:ilvl w:val="0"/>
          <w:numId w:val="50"/>
        </w:numPr>
        <w:spacing w:line="259" w:lineRule="auto"/>
        <w:jc w:val="both"/>
        <w:rPr>
          <w:sz w:val="22"/>
          <w:szCs w:val="22"/>
        </w:rPr>
      </w:pPr>
      <w:r w:rsidRPr="004C6A53">
        <w:rPr>
          <w:sz w:val="22"/>
          <w:szCs w:val="22"/>
        </w:rPr>
        <w:t>W przypadku ujawnienia lub udaremnienia oszustwa lub kradzieży mienia zakończonego ujęciem sprawcy i złożeniem zawiadomienia o popełnieniu przestępstwa, Zamawiający na podstawie wniosku Oddziału skierowanego do Biura Bezpieczeństwa bądź na podstawie wniosku samego Biura Bezpieczeństwa, a następnie wydanej pozytywnej opinii powołanego zespołu w Centrali Polskiej Grupy Górniczej S.A.,  wypłaci Wykonawcy wynagrodzenie dodatkowe w wysokości do 20% sumy wyceny odzyskanego mienia lecz nie więcej niż wynagrodzenie dodatkowe (</w:t>
      </w:r>
      <w:proofErr w:type="spellStart"/>
      <w:r w:rsidRPr="004C6A53">
        <w:rPr>
          <w:i/>
          <w:iCs/>
          <w:sz w:val="22"/>
          <w:szCs w:val="22"/>
        </w:rPr>
        <w:t>success</w:t>
      </w:r>
      <w:proofErr w:type="spellEnd"/>
      <w:r w:rsidRPr="004C6A53">
        <w:rPr>
          <w:i/>
          <w:iCs/>
          <w:sz w:val="22"/>
          <w:szCs w:val="22"/>
        </w:rPr>
        <w:t xml:space="preserve"> </w:t>
      </w:r>
      <w:proofErr w:type="spellStart"/>
      <w:r w:rsidRPr="004C6A53">
        <w:rPr>
          <w:i/>
          <w:iCs/>
          <w:sz w:val="22"/>
          <w:szCs w:val="22"/>
        </w:rPr>
        <w:t>fee</w:t>
      </w:r>
      <w:proofErr w:type="spellEnd"/>
      <w:r w:rsidRPr="004C6A53">
        <w:rPr>
          <w:sz w:val="22"/>
          <w:szCs w:val="22"/>
        </w:rPr>
        <w:t xml:space="preserve">) o którym </w:t>
      </w:r>
      <w:r w:rsidRPr="001067AA">
        <w:rPr>
          <w:sz w:val="22"/>
          <w:szCs w:val="22"/>
        </w:rPr>
        <w:t>mowa</w:t>
      </w:r>
      <w:r w:rsidR="00D448B4" w:rsidRPr="001067AA">
        <w:rPr>
          <w:sz w:val="22"/>
          <w:szCs w:val="22"/>
        </w:rPr>
        <w:t xml:space="preserve"> w ust.1 niniejszego paragrafu</w:t>
      </w:r>
      <w:r w:rsidRPr="001067AA">
        <w:rPr>
          <w:sz w:val="22"/>
          <w:szCs w:val="22"/>
        </w:rPr>
        <w:t xml:space="preserve">. Warunkiem </w:t>
      </w:r>
      <w:r w:rsidRPr="004C6A53">
        <w:rPr>
          <w:sz w:val="22"/>
          <w:szCs w:val="22"/>
        </w:rPr>
        <w:t>jest ujawnienie lub udaremnienie oszustwa lub kradzieży mienia na kwotę oszacowania nie mniejszą niż 1000 zł. Wynagrodzenie zostanie wypłacone Wykonawcy, z zastrzeżeniem jego wypłaty dla wskazanego przez Polską Grupę Górniczą S.A. pracownika lub pracowników Wykonawcy. Zamawiający otrzyma od Wykonawcy informację o przekazanym pracownikowi dodatkowym wynagrodzeniu.</w:t>
      </w:r>
    </w:p>
    <w:p w14:paraId="39E703B8" w14:textId="77777777" w:rsidR="00CB7179" w:rsidRPr="00782719" w:rsidRDefault="00CB7179" w:rsidP="00683A07">
      <w:pPr>
        <w:spacing w:line="259" w:lineRule="auto"/>
        <w:ind w:left="714"/>
        <w:jc w:val="both"/>
        <w:rPr>
          <w:sz w:val="22"/>
          <w:szCs w:val="22"/>
        </w:rPr>
      </w:pPr>
    </w:p>
    <w:p w14:paraId="6E868674" w14:textId="77777777" w:rsidR="00683A07" w:rsidRPr="00733BF2" w:rsidRDefault="00683A07" w:rsidP="00683A07">
      <w:pPr>
        <w:pStyle w:val="Nagwek2"/>
      </w:pPr>
      <w:bookmarkStart w:id="132" w:name="_Toc106184584"/>
      <w:bookmarkStart w:id="133" w:name="_Toc206653663"/>
      <w:bookmarkEnd w:id="125"/>
      <w:r w:rsidRPr="00733BF2">
        <w:t>§4. Fakturowanie i płatności</w:t>
      </w:r>
      <w:bookmarkEnd w:id="132"/>
      <w:bookmarkEnd w:id="133"/>
    </w:p>
    <w:p w14:paraId="39E0FD76" w14:textId="77777777" w:rsidR="001C5C27" w:rsidRPr="002C6D96" w:rsidRDefault="007C34C7" w:rsidP="00F32020">
      <w:pPr>
        <w:numPr>
          <w:ilvl w:val="0"/>
          <w:numId w:val="69"/>
        </w:numPr>
        <w:jc w:val="both"/>
        <w:rPr>
          <w:sz w:val="22"/>
          <w:szCs w:val="22"/>
        </w:rPr>
      </w:pPr>
      <w:bookmarkStart w:id="134" w:name="_Hlk83031827"/>
      <w:r w:rsidRPr="00A27F69">
        <w:rPr>
          <w:sz w:val="22"/>
          <w:szCs w:val="22"/>
        </w:rPr>
        <w:t xml:space="preserve">Rozliczenie </w:t>
      </w:r>
      <w:r w:rsidRPr="002C6D96">
        <w:rPr>
          <w:sz w:val="22"/>
          <w:szCs w:val="22"/>
        </w:rPr>
        <w:t xml:space="preserve">przedmiotu Umowy nastąpi na podstawie wystawionej faktury zgodnie </w:t>
      </w:r>
      <w:r w:rsidRPr="002C6D96">
        <w:rPr>
          <w:sz w:val="22"/>
          <w:szCs w:val="22"/>
        </w:rPr>
        <w:br/>
        <w:t xml:space="preserve">z obowiązującymi przepisami prawa.  Do faktury Wykonawca zobowiązany jest dołączyć Protokół odbioru podpisany </w:t>
      </w:r>
      <w:r w:rsidR="00856E98" w:rsidRPr="002C6D96">
        <w:rPr>
          <w:sz w:val="22"/>
          <w:szCs w:val="22"/>
        </w:rPr>
        <w:t>zgodnie z ust. 3</w:t>
      </w:r>
      <w:r w:rsidR="00C81984" w:rsidRPr="002C6D96">
        <w:rPr>
          <w:sz w:val="22"/>
          <w:szCs w:val="22"/>
        </w:rPr>
        <w:t>.</w:t>
      </w:r>
    </w:p>
    <w:p w14:paraId="0768724F" w14:textId="77777777" w:rsidR="007C34C7" w:rsidRPr="002C6D96" w:rsidRDefault="007C34C7" w:rsidP="00F32020">
      <w:pPr>
        <w:numPr>
          <w:ilvl w:val="0"/>
          <w:numId w:val="69"/>
        </w:numPr>
        <w:jc w:val="both"/>
        <w:rPr>
          <w:sz w:val="24"/>
          <w:szCs w:val="24"/>
        </w:rPr>
      </w:pPr>
      <w:r w:rsidRPr="002C6D96">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4CF5FD64" w14:textId="77777777" w:rsidR="007C34C7" w:rsidRPr="002C6D96" w:rsidRDefault="007C34C7" w:rsidP="00F32020">
      <w:pPr>
        <w:numPr>
          <w:ilvl w:val="0"/>
          <w:numId w:val="69"/>
        </w:numPr>
        <w:jc w:val="both"/>
        <w:rPr>
          <w:sz w:val="24"/>
          <w:szCs w:val="24"/>
        </w:rPr>
      </w:pPr>
      <w:r w:rsidRPr="002C6D96">
        <w:rPr>
          <w:sz w:val="22"/>
          <w:szCs w:val="22"/>
        </w:rPr>
        <w:t xml:space="preserve">Protokół odbioru podpisują upoważnieni przedstawiciele Stron wskazani w Umowie. </w:t>
      </w:r>
    </w:p>
    <w:bookmarkEnd w:id="134"/>
    <w:p w14:paraId="1406C41E" w14:textId="77777777" w:rsidR="007C34C7" w:rsidRPr="002C6D96" w:rsidRDefault="007C34C7" w:rsidP="00F32020">
      <w:pPr>
        <w:numPr>
          <w:ilvl w:val="0"/>
          <w:numId w:val="69"/>
        </w:numPr>
        <w:jc w:val="both"/>
        <w:rPr>
          <w:sz w:val="22"/>
          <w:szCs w:val="22"/>
        </w:rPr>
      </w:pPr>
      <w:r w:rsidRPr="002C6D96">
        <w:rPr>
          <w:sz w:val="22"/>
          <w:szCs w:val="22"/>
        </w:rPr>
        <w:t>Faktury należy wystawiać zgodnie z obowiązującymi przepisami.</w:t>
      </w:r>
    </w:p>
    <w:p w14:paraId="629E5DC1" w14:textId="77777777" w:rsidR="007C34C7" w:rsidRPr="00A33BF6" w:rsidRDefault="007C34C7" w:rsidP="00F32020">
      <w:pPr>
        <w:numPr>
          <w:ilvl w:val="0"/>
          <w:numId w:val="69"/>
        </w:numPr>
        <w:jc w:val="both"/>
        <w:rPr>
          <w:sz w:val="24"/>
          <w:szCs w:val="24"/>
        </w:rPr>
      </w:pPr>
      <w:r w:rsidRPr="002C6D9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2C6D96">
        <w:rPr>
          <w:sz w:val="22"/>
          <w:szCs w:val="22"/>
        </w:rPr>
        <w:t>ci</w:t>
      </w:r>
      <w:r w:rsidRPr="002C6D96">
        <w:rPr>
          <w:sz w:val="22"/>
          <w:szCs w:val="22"/>
        </w:rPr>
        <w:t xml:space="preserve"> objęte fakturami wystawionymi </w:t>
      </w:r>
      <w:r w:rsidRPr="00A33BF6">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07FB16B" w14:textId="77777777" w:rsidR="00683A07" w:rsidRPr="00A33BF6" w:rsidRDefault="00683A07" w:rsidP="00F32020">
      <w:pPr>
        <w:numPr>
          <w:ilvl w:val="0"/>
          <w:numId w:val="69"/>
        </w:numPr>
        <w:jc w:val="both"/>
        <w:rPr>
          <w:sz w:val="22"/>
          <w:szCs w:val="22"/>
        </w:rPr>
      </w:pPr>
      <w:r w:rsidRPr="00A33BF6">
        <w:rPr>
          <w:sz w:val="22"/>
          <w:szCs w:val="22"/>
        </w:rPr>
        <w:t>Fakturę należy wystawić na adres:</w:t>
      </w:r>
    </w:p>
    <w:p w14:paraId="6DC63CD2"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918344E" w14:textId="77777777" w:rsidR="00683A07" w:rsidRPr="00733BF2" w:rsidRDefault="00683A07" w:rsidP="00683A07">
      <w:pPr>
        <w:ind w:left="360"/>
        <w:jc w:val="center"/>
        <w:rPr>
          <w:bCs/>
          <w:sz w:val="22"/>
          <w:szCs w:val="22"/>
        </w:rPr>
      </w:pPr>
      <w:r w:rsidRPr="00733BF2">
        <w:rPr>
          <w:bCs/>
          <w:sz w:val="22"/>
          <w:szCs w:val="22"/>
        </w:rPr>
        <w:t>oraz przekazać na adres:</w:t>
      </w:r>
    </w:p>
    <w:p w14:paraId="609B8374"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490EE14A" w14:textId="77777777" w:rsidR="00683A07" w:rsidRPr="00733BF2" w:rsidRDefault="00683A07" w:rsidP="00F32020">
      <w:pPr>
        <w:numPr>
          <w:ilvl w:val="0"/>
          <w:numId w:val="69"/>
        </w:numPr>
        <w:jc w:val="both"/>
        <w:rPr>
          <w:sz w:val="22"/>
          <w:szCs w:val="22"/>
        </w:rPr>
      </w:pPr>
      <w:r w:rsidRPr="00733BF2">
        <w:rPr>
          <w:sz w:val="22"/>
          <w:szCs w:val="22"/>
        </w:rPr>
        <w:t xml:space="preserve">W przypadku gdy zostało podpisane Porozumienie o przesyłaniu faktur drogą elektroniczną, fakturę </w:t>
      </w:r>
      <w:r w:rsidRPr="002C6D96">
        <w:rPr>
          <w:sz w:val="22"/>
          <w:szCs w:val="22"/>
        </w:rPr>
        <w:t xml:space="preserve">oraz Protokół odbioru należy </w:t>
      </w:r>
      <w:r w:rsidRPr="00733BF2">
        <w:rPr>
          <w:sz w:val="22"/>
          <w:szCs w:val="22"/>
        </w:rPr>
        <w:t xml:space="preserve">wysyłać na adres wskazany w porozumieniu. </w:t>
      </w:r>
    </w:p>
    <w:p w14:paraId="5AE5C027" w14:textId="77777777" w:rsidR="00683A07" w:rsidRPr="00733BF2" w:rsidRDefault="00683A07" w:rsidP="00F32020">
      <w:pPr>
        <w:numPr>
          <w:ilvl w:val="0"/>
          <w:numId w:val="69"/>
        </w:numPr>
        <w:jc w:val="both"/>
        <w:rPr>
          <w:sz w:val="22"/>
          <w:szCs w:val="22"/>
        </w:rPr>
      </w:pPr>
      <w:r w:rsidRPr="00733BF2">
        <w:rPr>
          <w:sz w:val="22"/>
          <w:szCs w:val="22"/>
        </w:rPr>
        <w:lastRenderedPageBreak/>
        <w:t>Faktury muszą zostać sporządzone w języku polskim i zawierać numer, pod którym Umowa została wpisana do elektronicznego rejestru umów Zamawiającego.</w:t>
      </w:r>
    </w:p>
    <w:p w14:paraId="3B098411" w14:textId="77777777" w:rsidR="00683A07" w:rsidRPr="00733BF2" w:rsidRDefault="00683A07" w:rsidP="00F32020">
      <w:pPr>
        <w:numPr>
          <w:ilvl w:val="0"/>
          <w:numId w:val="69"/>
        </w:numPr>
        <w:jc w:val="both"/>
        <w:rPr>
          <w:sz w:val="22"/>
          <w:szCs w:val="22"/>
        </w:rPr>
      </w:pPr>
      <w:r w:rsidRPr="00733BF2">
        <w:rPr>
          <w:sz w:val="22"/>
          <w:szCs w:val="22"/>
        </w:rPr>
        <w:t>Faktury będą wystawiane w walucie polskiej. Wszelkie płatności dokonywane będą w walucie polskiej.</w:t>
      </w:r>
    </w:p>
    <w:p w14:paraId="771C493A" w14:textId="77777777" w:rsidR="00683A07" w:rsidRPr="00733BF2" w:rsidRDefault="00683A07" w:rsidP="00F32020">
      <w:pPr>
        <w:numPr>
          <w:ilvl w:val="0"/>
          <w:numId w:val="69"/>
        </w:numPr>
        <w:jc w:val="both"/>
        <w:rPr>
          <w:sz w:val="22"/>
          <w:szCs w:val="22"/>
        </w:rPr>
      </w:pPr>
      <w:r w:rsidRPr="00733BF2">
        <w:rPr>
          <w:sz w:val="22"/>
          <w:szCs w:val="22"/>
        </w:rPr>
        <w:t>Przy zapłacie zobowiązania wynikającego z umowy, Zamawiający zastrzega sobie prawo wskazania tytułu płatności (numeru faktury).</w:t>
      </w:r>
    </w:p>
    <w:p w14:paraId="13323A19" w14:textId="77777777" w:rsidR="00683A07" w:rsidRPr="00733BF2" w:rsidRDefault="00683A07" w:rsidP="00F32020">
      <w:pPr>
        <w:numPr>
          <w:ilvl w:val="0"/>
          <w:numId w:val="69"/>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C81984">
        <w:rPr>
          <w:sz w:val="22"/>
          <w:szCs w:val="22"/>
        </w:rPr>
        <w:t>handlowych).</w:t>
      </w:r>
    </w:p>
    <w:p w14:paraId="08EB86A9" w14:textId="77777777" w:rsidR="00683A07" w:rsidRPr="00C81984" w:rsidRDefault="00683A07" w:rsidP="00F32020">
      <w:pPr>
        <w:numPr>
          <w:ilvl w:val="0"/>
          <w:numId w:val="69"/>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C81984">
        <w:rPr>
          <w:b/>
          <w:bCs/>
          <w:sz w:val="22"/>
          <w:szCs w:val="22"/>
        </w:rPr>
        <w:t>Załącznik nr 4 do Umowy</w:t>
      </w:r>
      <w:r w:rsidRPr="00C81984">
        <w:rPr>
          <w:sz w:val="22"/>
          <w:szCs w:val="22"/>
        </w:rPr>
        <w:t xml:space="preserve">. </w:t>
      </w:r>
    </w:p>
    <w:p w14:paraId="4E99B000" w14:textId="77777777" w:rsidR="00683A07" w:rsidRPr="00C81984" w:rsidRDefault="00683A07" w:rsidP="00F32020">
      <w:pPr>
        <w:numPr>
          <w:ilvl w:val="0"/>
          <w:numId w:val="69"/>
        </w:numPr>
        <w:jc w:val="both"/>
        <w:rPr>
          <w:sz w:val="22"/>
          <w:szCs w:val="22"/>
        </w:rPr>
      </w:pPr>
      <w:r w:rsidRPr="00C81984">
        <w:rPr>
          <w:sz w:val="22"/>
          <w:szCs w:val="22"/>
        </w:rPr>
        <w:t xml:space="preserve">Termin płatności faktur dokumentujących zobowiązania wynikające z Umowy wynosi </w:t>
      </w:r>
      <w:r w:rsidRPr="00C81984">
        <w:rPr>
          <w:sz w:val="22"/>
          <w:szCs w:val="22"/>
        </w:rPr>
        <w:br/>
      </w:r>
      <w:r w:rsidRPr="00C81984">
        <w:rPr>
          <w:b/>
          <w:bCs/>
          <w:sz w:val="22"/>
          <w:szCs w:val="22"/>
        </w:rPr>
        <w:t>30 dni</w:t>
      </w:r>
      <w:r w:rsidRPr="00C81984">
        <w:rPr>
          <w:sz w:val="22"/>
          <w:szCs w:val="22"/>
        </w:rPr>
        <w:t xml:space="preserve"> od zakończenia (np. miesięcznego) okresu rozliczeniowego. Faktury za realizację przedmiotu zamówienia Wykonawca wystawiać będzie Zamawiającemu nie później niż </w:t>
      </w:r>
      <w:r w:rsidRPr="00C81984">
        <w:rPr>
          <w:sz w:val="22"/>
          <w:szCs w:val="22"/>
        </w:rPr>
        <w:br/>
      </w:r>
      <w:r w:rsidRPr="00C81984">
        <w:rPr>
          <w:b/>
          <w:bCs/>
          <w:sz w:val="22"/>
          <w:szCs w:val="22"/>
        </w:rPr>
        <w:t>5 dni</w:t>
      </w:r>
      <w:r w:rsidRPr="00C81984">
        <w:rPr>
          <w:sz w:val="22"/>
          <w:szCs w:val="22"/>
        </w:rPr>
        <w:t xml:space="preserve"> po zakończeniu okresu rozliczeniowego. Wyklucza się stosowanie zaliczek i przedpłat. </w:t>
      </w:r>
      <w:r w:rsidRPr="00C81984">
        <w:rPr>
          <w:sz w:val="22"/>
          <w:szCs w:val="22"/>
        </w:rPr>
        <w:br/>
        <w:t xml:space="preserve">Ww. faktura powinna wpłynąć do Zamawiającego na </w:t>
      </w:r>
      <w:r w:rsidRPr="00C81984">
        <w:rPr>
          <w:b/>
          <w:bCs/>
          <w:sz w:val="22"/>
          <w:szCs w:val="22"/>
        </w:rPr>
        <w:t>15 dni</w:t>
      </w:r>
      <w:r w:rsidRPr="00C81984">
        <w:rPr>
          <w:sz w:val="22"/>
          <w:szCs w:val="22"/>
        </w:rPr>
        <w:t xml:space="preserve"> przed upływem terminu płatności. </w:t>
      </w:r>
      <w:r w:rsidRPr="00C81984">
        <w:rPr>
          <w:sz w:val="22"/>
          <w:szCs w:val="22"/>
        </w:rPr>
        <w:br/>
        <w:t xml:space="preserve">W przeciwnym </w:t>
      </w:r>
      <w:r w:rsidR="002B6619" w:rsidRPr="00C81984">
        <w:rPr>
          <w:sz w:val="22"/>
          <w:szCs w:val="22"/>
        </w:rPr>
        <w:t>wypadku</w:t>
      </w:r>
      <w:r w:rsidRPr="00C81984">
        <w:rPr>
          <w:sz w:val="22"/>
          <w:szCs w:val="22"/>
        </w:rPr>
        <w:t xml:space="preserve"> termin płatności wydłuża się o okres opóźnienia w dostarczeniu faktury</w:t>
      </w:r>
      <w:r w:rsidR="00C81984" w:rsidRPr="00C81984">
        <w:rPr>
          <w:sz w:val="22"/>
          <w:szCs w:val="22"/>
        </w:rPr>
        <w:t>.</w:t>
      </w:r>
    </w:p>
    <w:p w14:paraId="7901C916" w14:textId="77777777" w:rsidR="00683A07" w:rsidRPr="00A33BF6" w:rsidRDefault="00683A07" w:rsidP="00F32020">
      <w:pPr>
        <w:numPr>
          <w:ilvl w:val="0"/>
          <w:numId w:val="69"/>
        </w:numPr>
        <w:jc w:val="both"/>
        <w:rPr>
          <w:sz w:val="22"/>
          <w:szCs w:val="22"/>
        </w:rPr>
      </w:pPr>
      <w:r w:rsidRPr="00A33BF6">
        <w:rPr>
          <w:sz w:val="22"/>
          <w:szCs w:val="22"/>
        </w:rPr>
        <w:t>Jako termin zapłaty przyjmuje się datę obciążenia rachunku bankowego Zamawiającego.</w:t>
      </w:r>
    </w:p>
    <w:p w14:paraId="548C5012" w14:textId="77777777" w:rsidR="00683A07" w:rsidRPr="00A33BF6" w:rsidRDefault="00683A07" w:rsidP="00F32020">
      <w:pPr>
        <w:pStyle w:val="Tekstpodstawowy"/>
        <w:numPr>
          <w:ilvl w:val="0"/>
          <w:numId w:val="69"/>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5E89EC7" w14:textId="77777777" w:rsidR="00683A07" w:rsidRPr="00A33BF6" w:rsidRDefault="00683A07" w:rsidP="00F32020">
      <w:pPr>
        <w:numPr>
          <w:ilvl w:val="0"/>
          <w:numId w:val="69"/>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682002C5" w14:textId="77777777" w:rsidR="00683A07" w:rsidRPr="00733BF2" w:rsidRDefault="00683A07" w:rsidP="00F32020">
      <w:pPr>
        <w:numPr>
          <w:ilvl w:val="0"/>
          <w:numId w:val="69"/>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F172E89" w14:textId="77777777" w:rsidR="00683A07" w:rsidRPr="00733BF2" w:rsidRDefault="00683A07" w:rsidP="00F32020">
      <w:pPr>
        <w:numPr>
          <w:ilvl w:val="0"/>
          <w:numId w:val="69"/>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276117FC" w14:textId="77777777" w:rsidR="007C34C7" w:rsidRDefault="007C34C7" w:rsidP="00F32020">
      <w:pPr>
        <w:numPr>
          <w:ilvl w:val="0"/>
          <w:numId w:val="69"/>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52E1ECB2" w14:textId="77777777" w:rsidR="00683A07" w:rsidRPr="00F746F7" w:rsidRDefault="00683A07" w:rsidP="00683A07">
      <w:pPr>
        <w:ind w:left="360"/>
        <w:jc w:val="both"/>
        <w:rPr>
          <w:sz w:val="22"/>
          <w:szCs w:val="22"/>
        </w:rPr>
      </w:pPr>
    </w:p>
    <w:p w14:paraId="404253D0" w14:textId="77777777" w:rsidR="00683A07" w:rsidRPr="00E66F78" w:rsidRDefault="00683A07" w:rsidP="00683A07">
      <w:pPr>
        <w:pStyle w:val="Nagwek2"/>
      </w:pPr>
      <w:bookmarkStart w:id="135" w:name="_Toc64016203"/>
      <w:bookmarkStart w:id="136" w:name="_Toc106184585"/>
      <w:bookmarkStart w:id="137" w:name="_Toc206653664"/>
      <w:r w:rsidRPr="00E66F78">
        <w:t>§ 5. Termin realizacji</w:t>
      </w:r>
      <w:bookmarkEnd w:id="135"/>
      <w:bookmarkEnd w:id="136"/>
      <w:bookmarkEnd w:id="137"/>
    </w:p>
    <w:bookmarkEnd w:id="124"/>
    <w:p w14:paraId="4B9622A9" w14:textId="77777777" w:rsidR="00F326E2" w:rsidRPr="00A767D0" w:rsidRDefault="00F326E2" w:rsidP="00F326E2">
      <w:pPr>
        <w:numPr>
          <w:ilvl w:val="0"/>
          <w:numId w:val="108"/>
        </w:numPr>
        <w:spacing w:before="120" w:after="160" w:line="259" w:lineRule="auto"/>
        <w:contextualSpacing/>
        <w:jc w:val="both"/>
        <w:rPr>
          <w:i/>
          <w:iCs/>
          <w:color w:val="FF0000"/>
          <w:sz w:val="22"/>
          <w:szCs w:val="22"/>
        </w:rPr>
      </w:pPr>
      <w:r w:rsidRPr="008611E9">
        <w:rPr>
          <w:sz w:val="22"/>
          <w:szCs w:val="22"/>
        </w:rPr>
        <w:t xml:space="preserve">Termin realizacji </w:t>
      </w:r>
      <w:r w:rsidRPr="00E66F78">
        <w:rPr>
          <w:sz w:val="22"/>
          <w:szCs w:val="22"/>
        </w:rPr>
        <w:t xml:space="preserve">Umowy wynosi </w:t>
      </w:r>
      <w:r w:rsidRPr="00F326E2">
        <w:rPr>
          <w:b/>
          <w:sz w:val="22"/>
          <w:szCs w:val="22"/>
        </w:rPr>
        <w:t>36 miesięcy</w:t>
      </w:r>
      <w:r>
        <w:rPr>
          <w:sz w:val="22"/>
          <w:szCs w:val="22"/>
        </w:rPr>
        <w:t>.</w:t>
      </w:r>
    </w:p>
    <w:p w14:paraId="59BC8DE7" w14:textId="77777777" w:rsidR="00683A07" w:rsidRPr="004E5620" w:rsidRDefault="00F326E2" w:rsidP="00F326E2">
      <w:pPr>
        <w:spacing w:before="120" w:after="160" w:line="259" w:lineRule="auto"/>
        <w:ind w:left="360"/>
        <w:contextualSpacing/>
        <w:jc w:val="both"/>
        <w:rPr>
          <w:i/>
          <w:iCs/>
          <w:sz w:val="22"/>
          <w:szCs w:val="22"/>
        </w:rPr>
      </w:pPr>
      <w:r w:rsidRPr="00910C40">
        <w:rPr>
          <w:sz w:val="22"/>
          <w:szCs w:val="22"/>
        </w:rPr>
        <w:t xml:space="preserve">Termin rozpoczęcia realizacji nie wcześniej niż od </w:t>
      </w:r>
      <w:r w:rsidR="00B72D55" w:rsidRPr="00F326E2">
        <w:rPr>
          <w:b/>
          <w:sz w:val="24"/>
          <w:szCs w:val="24"/>
        </w:rPr>
        <w:t>01.01.2026 r.</w:t>
      </w:r>
    </w:p>
    <w:p w14:paraId="319CAEF6" w14:textId="77777777" w:rsidR="00683A07" w:rsidRPr="00910C40" w:rsidRDefault="00683A07" w:rsidP="00683A07">
      <w:pPr>
        <w:ind w:left="360"/>
        <w:jc w:val="both"/>
        <w:rPr>
          <w:sz w:val="22"/>
          <w:szCs w:val="22"/>
        </w:rPr>
      </w:pPr>
    </w:p>
    <w:p w14:paraId="62F0D740" w14:textId="77777777" w:rsidR="00683A07" w:rsidRDefault="00683A07" w:rsidP="00683A07">
      <w:pPr>
        <w:pStyle w:val="Nagwek2"/>
      </w:pPr>
      <w:bookmarkStart w:id="138" w:name="_Toc76637427"/>
      <w:bookmarkStart w:id="139" w:name="_Toc77251958"/>
      <w:bookmarkStart w:id="140" w:name="_Toc106184586"/>
      <w:bookmarkStart w:id="141" w:name="_Toc206653665"/>
      <w:r>
        <w:lastRenderedPageBreak/>
        <w:t>§ 6. Gwarancja i postępowanie reklamacyjne</w:t>
      </w:r>
      <w:bookmarkEnd w:id="138"/>
      <w:bookmarkEnd w:id="139"/>
      <w:bookmarkEnd w:id="140"/>
      <w:r w:rsidR="00C81984">
        <w:t xml:space="preserve"> - nie dotyczy</w:t>
      </w:r>
      <w:bookmarkEnd w:id="141"/>
    </w:p>
    <w:p w14:paraId="4C7EA1D1" w14:textId="77777777" w:rsidR="00683A07" w:rsidRDefault="00683A07" w:rsidP="00683A07">
      <w:pPr>
        <w:jc w:val="both"/>
        <w:rPr>
          <w:sz w:val="22"/>
          <w:szCs w:val="22"/>
        </w:rPr>
      </w:pPr>
    </w:p>
    <w:p w14:paraId="3112BA86" w14:textId="77777777" w:rsidR="00683A07" w:rsidRPr="00E66F78" w:rsidRDefault="00683A07" w:rsidP="00683A07">
      <w:pPr>
        <w:pStyle w:val="Nagwek2"/>
      </w:pPr>
      <w:bookmarkStart w:id="142" w:name="_Toc64016204"/>
      <w:bookmarkStart w:id="143" w:name="_Toc106184587"/>
      <w:bookmarkStart w:id="144" w:name="_Toc206653666"/>
      <w:r w:rsidRPr="00E66F78">
        <w:t xml:space="preserve">§ </w:t>
      </w:r>
      <w:r>
        <w:t>7</w:t>
      </w:r>
      <w:r w:rsidRPr="00E66F78">
        <w:t>. Szczególne obowiązki Wykonawcy</w:t>
      </w:r>
      <w:bookmarkEnd w:id="142"/>
      <w:bookmarkEnd w:id="143"/>
      <w:bookmarkEnd w:id="144"/>
    </w:p>
    <w:p w14:paraId="368A7A3A" w14:textId="77777777" w:rsidR="00C81984" w:rsidRPr="00BC21F3" w:rsidRDefault="00C81984" w:rsidP="00F32020">
      <w:pPr>
        <w:numPr>
          <w:ilvl w:val="0"/>
          <w:numId w:val="51"/>
        </w:numPr>
        <w:spacing w:line="259" w:lineRule="auto"/>
        <w:ind w:left="357" w:hanging="357"/>
        <w:jc w:val="both"/>
        <w:rPr>
          <w:sz w:val="22"/>
          <w:szCs w:val="22"/>
        </w:rPr>
      </w:pPr>
      <w:bookmarkStart w:id="145" w:name="_Hlk67826176"/>
      <w:r w:rsidRPr="00B72D55">
        <w:rPr>
          <w:sz w:val="22"/>
          <w:szCs w:val="22"/>
        </w:rPr>
        <w:t xml:space="preserve">Wykonawca zobowiązany jest do posiadania ubezpieczenia od odpowiedzialności cywilnej </w:t>
      </w:r>
      <w:r w:rsidRPr="00B72D55">
        <w:rPr>
          <w:sz w:val="22"/>
          <w:szCs w:val="22"/>
        </w:rPr>
        <w:br/>
        <w:t xml:space="preserve">w zakresie prowadzonej działalności obejmującej przedmiot Umowy na sumę ubezpieczenia nie mniejszą niż </w:t>
      </w:r>
      <w:r w:rsidRPr="00B72D55">
        <w:rPr>
          <w:b/>
          <w:bCs/>
          <w:sz w:val="22"/>
          <w:szCs w:val="22"/>
        </w:rPr>
        <w:t>2 000 000,00</w:t>
      </w:r>
      <w:r w:rsidRPr="00B72D55">
        <w:rPr>
          <w:sz w:val="22"/>
          <w:szCs w:val="22"/>
        </w:rPr>
        <w:t xml:space="preserve">  zł oraz ubezpieczenia od rabunku w transporcie z sumą ubezpieczenia nie mniejszą niż 100 000,00 zł, przez cały</w:t>
      </w:r>
      <w:r w:rsidRPr="00BC21F3">
        <w:rPr>
          <w:sz w:val="22"/>
          <w:szCs w:val="22"/>
        </w:rPr>
        <w:t xml:space="preserve"> okres realizacji Umowy.</w:t>
      </w:r>
    </w:p>
    <w:p w14:paraId="797FCAD9" w14:textId="77777777" w:rsidR="00683A07" w:rsidRPr="00E450A1" w:rsidRDefault="00683A07" w:rsidP="00683A07">
      <w:pPr>
        <w:spacing w:line="259" w:lineRule="auto"/>
        <w:ind w:left="357"/>
        <w:jc w:val="both"/>
        <w:rPr>
          <w:color w:val="FF0000"/>
          <w:sz w:val="6"/>
          <w:szCs w:val="6"/>
          <w:highlight w:val="lightGray"/>
        </w:rPr>
      </w:pPr>
    </w:p>
    <w:p w14:paraId="3695E77C" w14:textId="77777777" w:rsidR="00683A07" w:rsidRPr="008953DB" w:rsidRDefault="00683A07" w:rsidP="00F32020">
      <w:pPr>
        <w:numPr>
          <w:ilvl w:val="0"/>
          <w:numId w:val="51"/>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B72D55">
        <w:rPr>
          <w:sz w:val="22"/>
          <w:szCs w:val="22"/>
        </w:rPr>
        <w:t> </w:t>
      </w:r>
      <w:r w:rsidRPr="008953DB">
        <w:rPr>
          <w:sz w:val="22"/>
          <w:szCs w:val="22"/>
        </w:rPr>
        <w:t>oryginałem kopii polisy ubezpieczenia obejmującej kolejny okres lub dowodu płacenia składki.</w:t>
      </w:r>
    </w:p>
    <w:p w14:paraId="2FDE553E" w14:textId="77777777" w:rsidR="00683A07" w:rsidRPr="002F5E77" w:rsidRDefault="00683A07" w:rsidP="00683A07">
      <w:pPr>
        <w:spacing w:line="259" w:lineRule="auto"/>
        <w:jc w:val="both"/>
        <w:rPr>
          <w:strike/>
          <w:color w:val="FF0000"/>
          <w:sz w:val="6"/>
          <w:szCs w:val="6"/>
        </w:rPr>
      </w:pPr>
    </w:p>
    <w:p w14:paraId="7F78F327" w14:textId="77777777" w:rsidR="000A0947" w:rsidRDefault="00683A07" w:rsidP="00F32020">
      <w:pPr>
        <w:numPr>
          <w:ilvl w:val="0"/>
          <w:numId w:val="51"/>
        </w:numPr>
        <w:spacing w:line="259" w:lineRule="auto"/>
        <w:ind w:left="357" w:hanging="357"/>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132047BB" w14:textId="77777777" w:rsidR="00071D68" w:rsidRPr="00A33BF6" w:rsidRDefault="00071D68" w:rsidP="00F32020">
      <w:pPr>
        <w:numPr>
          <w:ilvl w:val="0"/>
          <w:numId w:val="51"/>
        </w:numPr>
        <w:spacing w:line="259" w:lineRule="auto"/>
        <w:jc w:val="both"/>
        <w:rPr>
          <w:sz w:val="22"/>
          <w:szCs w:val="22"/>
        </w:rPr>
      </w:pPr>
      <w:r w:rsidRPr="00A33BF6">
        <w:rPr>
          <w:sz w:val="22"/>
          <w:szCs w:val="22"/>
        </w:rPr>
        <w:t>Wykonawcy, którzy złożyli ofertę wspólną odpowiadają solidarnie za realizację zamówienia.</w:t>
      </w:r>
    </w:p>
    <w:p w14:paraId="586C8382" w14:textId="77777777" w:rsidR="007C34C7" w:rsidRPr="00A33BF6" w:rsidRDefault="007C34C7" w:rsidP="007C34C7">
      <w:pPr>
        <w:spacing w:line="259" w:lineRule="auto"/>
        <w:ind w:left="360"/>
        <w:jc w:val="both"/>
        <w:rPr>
          <w:sz w:val="22"/>
          <w:szCs w:val="22"/>
        </w:rPr>
      </w:pPr>
    </w:p>
    <w:p w14:paraId="55FE035E" w14:textId="77777777" w:rsidR="00683A07" w:rsidRPr="00A33BF6" w:rsidRDefault="00683A07" w:rsidP="00683A07">
      <w:pPr>
        <w:spacing w:line="259" w:lineRule="auto"/>
        <w:ind w:left="360"/>
        <w:jc w:val="both"/>
        <w:rPr>
          <w:sz w:val="22"/>
          <w:szCs w:val="22"/>
        </w:rPr>
      </w:pPr>
    </w:p>
    <w:p w14:paraId="0CD411A1" w14:textId="77777777" w:rsidR="00683A07" w:rsidRPr="00A33BF6" w:rsidRDefault="00683A07" w:rsidP="00683A07">
      <w:pPr>
        <w:pStyle w:val="Nagwek2"/>
      </w:pPr>
      <w:bookmarkStart w:id="146" w:name="_Toc106184588"/>
      <w:bookmarkStart w:id="147" w:name="_Toc206653667"/>
      <w:r w:rsidRPr="00A33BF6">
        <w:t>§8. Zabezpieczenie należytego wykonania Umowy</w:t>
      </w:r>
      <w:bookmarkEnd w:id="146"/>
      <w:r w:rsidRPr="00A33BF6">
        <w:t> </w:t>
      </w:r>
      <w:r w:rsidR="00C81984">
        <w:t>– nie dotyczy</w:t>
      </w:r>
      <w:bookmarkEnd w:id="147"/>
      <w:r w:rsidR="00C81984" w:rsidRPr="00B93A23">
        <w:t> </w:t>
      </w:r>
      <w:r w:rsidRPr="00A33BF6">
        <w:t xml:space="preserve"> </w:t>
      </w:r>
    </w:p>
    <w:p w14:paraId="3EB51738" w14:textId="77777777" w:rsidR="0046246A" w:rsidRPr="004C7670" w:rsidRDefault="0046246A" w:rsidP="0046246A">
      <w:pPr>
        <w:spacing w:line="259" w:lineRule="auto"/>
        <w:ind w:left="357"/>
        <w:jc w:val="both"/>
        <w:rPr>
          <w:i/>
          <w:iCs/>
          <w:color w:val="2F5496" w:themeColor="accent1" w:themeShade="BF"/>
          <w:sz w:val="22"/>
          <w:szCs w:val="22"/>
        </w:rPr>
      </w:pPr>
      <w:bookmarkStart w:id="148" w:name="_Toc64016205"/>
      <w:bookmarkEnd w:id="145"/>
    </w:p>
    <w:p w14:paraId="44488EFE" w14:textId="77777777" w:rsidR="00683A07" w:rsidRPr="001C64DF" w:rsidRDefault="00683A07" w:rsidP="00683A07">
      <w:pPr>
        <w:pStyle w:val="Nagwek2"/>
      </w:pPr>
      <w:bookmarkStart w:id="149" w:name="_Toc106184589"/>
      <w:bookmarkStart w:id="150" w:name="_Toc206653668"/>
      <w:r w:rsidRPr="001C64DF">
        <w:t>§ 9. Wymagania dotyczące zatrudnienia</w:t>
      </w:r>
      <w:bookmarkEnd w:id="148"/>
      <w:bookmarkEnd w:id="149"/>
      <w:bookmarkEnd w:id="150"/>
      <w:r w:rsidR="00741CF2" w:rsidRPr="001C64DF">
        <w:t xml:space="preserve"> </w:t>
      </w:r>
    </w:p>
    <w:p w14:paraId="2EA28356" w14:textId="77777777" w:rsidR="00A83CAC" w:rsidRPr="001C64DF" w:rsidRDefault="00A83CAC" w:rsidP="006A1B74">
      <w:pPr>
        <w:spacing w:line="259" w:lineRule="auto"/>
        <w:jc w:val="both"/>
        <w:rPr>
          <w:strike/>
          <w:sz w:val="22"/>
          <w:szCs w:val="22"/>
        </w:rPr>
      </w:pPr>
      <w:bookmarkStart w:id="151" w:name="_Hlk67826210"/>
    </w:p>
    <w:p w14:paraId="2B9544A6" w14:textId="77777777" w:rsidR="00C81984" w:rsidRPr="004E5620" w:rsidRDefault="00A83CAC" w:rsidP="00F32020">
      <w:pPr>
        <w:pStyle w:val="Akapitzlist"/>
        <w:numPr>
          <w:ilvl w:val="6"/>
          <w:numId w:val="54"/>
        </w:numPr>
        <w:ind w:left="284" w:hanging="284"/>
        <w:jc w:val="both"/>
        <w:rPr>
          <w:sz w:val="22"/>
          <w:szCs w:val="22"/>
        </w:rPr>
      </w:pPr>
      <w:r w:rsidRPr="004E5620">
        <w:rPr>
          <w:sz w:val="22"/>
          <w:szCs w:val="22"/>
        </w:rPr>
        <w:t xml:space="preserve">Zamawiający </w:t>
      </w:r>
      <w:bookmarkStart w:id="152" w:name="_Hlk144462665"/>
      <w:r w:rsidRPr="004E5620">
        <w:rPr>
          <w:sz w:val="22"/>
          <w:szCs w:val="22"/>
        </w:rPr>
        <w:t xml:space="preserve">wymaga zatrudnienia do realizacji </w:t>
      </w:r>
      <w:r w:rsidR="00B5457C" w:rsidRPr="004E5620">
        <w:rPr>
          <w:sz w:val="22"/>
          <w:szCs w:val="22"/>
        </w:rPr>
        <w:t xml:space="preserve">przedmiotu </w:t>
      </w:r>
      <w:r w:rsidRPr="004E5620">
        <w:rPr>
          <w:sz w:val="22"/>
          <w:szCs w:val="22"/>
        </w:rPr>
        <w:t xml:space="preserve">zamówienia </w:t>
      </w:r>
      <w:r w:rsidR="00B5457C" w:rsidRPr="004E5620">
        <w:rPr>
          <w:sz w:val="22"/>
          <w:szCs w:val="22"/>
        </w:rPr>
        <w:t>(czynności ochrony w</w:t>
      </w:r>
      <w:r w:rsidR="00B72D55">
        <w:rPr>
          <w:sz w:val="22"/>
          <w:szCs w:val="22"/>
        </w:rPr>
        <w:t> </w:t>
      </w:r>
      <w:r w:rsidR="00B5457C" w:rsidRPr="004E5620">
        <w:rPr>
          <w:sz w:val="22"/>
          <w:szCs w:val="22"/>
        </w:rPr>
        <w:t xml:space="preserve">ramach realizacji niniejszej umowy, w tym grupy interwencyjnej) </w:t>
      </w:r>
      <w:r w:rsidRPr="004E5620">
        <w:rPr>
          <w:sz w:val="22"/>
          <w:szCs w:val="22"/>
        </w:rPr>
        <w:t xml:space="preserve">pracowników </w:t>
      </w:r>
      <w:r w:rsidR="00B5457C" w:rsidRPr="004E5620">
        <w:rPr>
          <w:sz w:val="22"/>
          <w:szCs w:val="22"/>
        </w:rPr>
        <w:t>Wykonawcy i</w:t>
      </w:r>
      <w:r w:rsidR="00B72D55">
        <w:rPr>
          <w:sz w:val="22"/>
          <w:szCs w:val="22"/>
        </w:rPr>
        <w:t> </w:t>
      </w:r>
      <w:r w:rsidR="00B5457C" w:rsidRPr="004E5620">
        <w:rPr>
          <w:sz w:val="22"/>
          <w:szCs w:val="22"/>
        </w:rPr>
        <w:t xml:space="preserve">Podwykonawców </w:t>
      </w:r>
      <w:r w:rsidRPr="004E5620">
        <w:rPr>
          <w:sz w:val="22"/>
          <w:szCs w:val="22"/>
        </w:rPr>
        <w:t>na podstawie umowy</w:t>
      </w:r>
      <w:r w:rsidR="00B5457C" w:rsidRPr="004E5620">
        <w:rPr>
          <w:sz w:val="22"/>
          <w:szCs w:val="22"/>
        </w:rPr>
        <w:t xml:space="preserve"> </w:t>
      </w:r>
      <w:r w:rsidRPr="004E5620">
        <w:rPr>
          <w:sz w:val="22"/>
          <w:szCs w:val="22"/>
        </w:rPr>
        <w:t>o pracę</w:t>
      </w:r>
      <w:bookmarkEnd w:id="152"/>
      <w:r w:rsidR="001E0380" w:rsidRPr="004E5620">
        <w:rPr>
          <w:sz w:val="22"/>
          <w:szCs w:val="22"/>
        </w:rPr>
        <w:t>.</w:t>
      </w:r>
    </w:p>
    <w:p w14:paraId="187755F2" w14:textId="77777777" w:rsidR="00683A07" w:rsidRPr="00A33BF6" w:rsidRDefault="00683A07" w:rsidP="00F32020">
      <w:pPr>
        <w:pStyle w:val="Akapitzlist"/>
        <w:numPr>
          <w:ilvl w:val="6"/>
          <w:numId w:val="80"/>
        </w:numPr>
        <w:tabs>
          <w:tab w:val="clear" w:pos="2520"/>
        </w:tabs>
        <w:ind w:left="284" w:hanging="284"/>
        <w:jc w:val="both"/>
        <w:rPr>
          <w:sz w:val="22"/>
          <w:szCs w:val="22"/>
        </w:rPr>
      </w:pPr>
      <w:r w:rsidRPr="001C64DF">
        <w:rPr>
          <w:sz w:val="22"/>
          <w:szCs w:val="22"/>
        </w:rPr>
        <w:t>W trakcie realizacji zamówienia Zamawiający uprawniony jest do wykonywania czynności kontrolnych wobec Wykonawcy odnośnie spełniania przez Wykonawcę lub Podwykonawcę wymogu zatrudnienia</w:t>
      </w:r>
      <w:r w:rsidR="00D92667" w:rsidRPr="001C64DF">
        <w:rPr>
          <w:sz w:val="22"/>
          <w:szCs w:val="22"/>
        </w:rPr>
        <w:t xml:space="preserve"> </w:t>
      </w:r>
      <w:r w:rsidR="00D92667" w:rsidRPr="00A33BF6">
        <w:rPr>
          <w:sz w:val="22"/>
          <w:szCs w:val="22"/>
        </w:rPr>
        <w:t xml:space="preserve">określonego w ust. </w:t>
      </w:r>
      <w:r w:rsidR="006A1B74" w:rsidRPr="00A33BF6">
        <w:rPr>
          <w:sz w:val="22"/>
          <w:szCs w:val="22"/>
        </w:rPr>
        <w:t xml:space="preserve">1. </w:t>
      </w:r>
      <w:r w:rsidRPr="00A33BF6">
        <w:rPr>
          <w:sz w:val="22"/>
          <w:szCs w:val="22"/>
        </w:rPr>
        <w:t xml:space="preserve">Zamawiający uprawniony jest w szczególności do: </w:t>
      </w:r>
    </w:p>
    <w:p w14:paraId="3528DCE3" w14:textId="77777777" w:rsidR="00683A07" w:rsidRPr="00A33BF6" w:rsidRDefault="00683A07" w:rsidP="00F32020">
      <w:pPr>
        <w:numPr>
          <w:ilvl w:val="1"/>
          <w:numId w:val="76"/>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7BAEBE3D" w14:textId="77777777" w:rsidR="00683A07" w:rsidRPr="00E66F78" w:rsidRDefault="00683A07" w:rsidP="00F32020">
      <w:pPr>
        <w:numPr>
          <w:ilvl w:val="1"/>
          <w:numId w:val="76"/>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79C518D3" w14:textId="77777777" w:rsidR="00683A07" w:rsidRPr="00E66F78" w:rsidRDefault="00683A07" w:rsidP="00F32020">
      <w:pPr>
        <w:numPr>
          <w:ilvl w:val="1"/>
          <w:numId w:val="76"/>
        </w:numPr>
        <w:spacing w:line="259" w:lineRule="auto"/>
        <w:ind w:hanging="357"/>
        <w:jc w:val="both"/>
        <w:rPr>
          <w:sz w:val="22"/>
          <w:szCs w:val="22"/>
        </w:rPr>
      </w:pPr>
      <w:r w:rsidRPr="00E66F78">
        <w:rPr>
          <w:sz w:val="22"/>
          <w:szCs w:val="22"/>
        </w:rPr>
        <w:t>przeprowadzania kontroli na miejscu wykonywania świadczenia.</w:t>
      </w:r>
    </w:p>
    <w:p w14:paraId="195661CC" w14:textId="77777777" w:rsidR="00683A07" w:rsidRPr="00E66F78" w:rsidRDefault="00D92667" w:rsidP="00F32020">
      <w:pPr>
        <w:numPr>
          <w:ilvl w:val="0"/>
          <w:numId w:val="77"/>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21F28E6D" w14:textId="77777777" w:rsidR="00683A07" w:rsidRPr="00E66F78" w:rsidRDefault="00683A07" w:rsidP="00F32020">
      <w:pPr>
        <w:numPr>
          <w:ilvl w:val="1"/>
          <w:numId w:val="78"/>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14EB1BA" w14:textId="77777777" w:rsidR="00683A07" w:rsidRPr="00E66F78" w:rsidRDefault="00683A07" w:rsidP="00F32020">
      <w:pPr>
        <w:numPr>
          <w:ilvl w:val="1"/>
          <w:numId w:val="78"/>
        </w:numPr>
        <w:spacing w:line="259" w:lineRule="auto"/>
        <w:jc w:val="both"/>
        <w:rPr>
          <w:sz w:val="22"/>
          <w:szCs w:val="22"/>
        </w:rPr>
      </w:pPr>
      <w:r w:rsidRPr="00E66F78">
        <w:rPr>
          <w:sz w:val="22"/>
          <w:szCs w:val="22"/>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73052D5F" w14:textId="77777777" w:rsidR="00683A07" w:rsidRPr="00E66F78" w:rsidRDefault="00683A07" w:rsidP="00F32020">
      <w:pPr>
        <w:numPr>
          <w:ilvl w:val="1"/>
          <w:numId w:val="78"/>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28AA78A5" w14:textId="77777777" w:rsidR="00683A07" w:rsidRPr="00A33BF6" w:rsidRDefault="00683A07" w:rsidP="00F32020">
      <w:pPr>
        <w:numPr>
          <w:ilvl w:val="1"/>
          <w:numId w:val="78"/>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EE31168" w14:textId="77777777" w:rsidR="00683A07" w:rsidRPr="00A33BF6" w:rsidRDefault="00683A07" w:rsidP="00F32020">
      <w:pPr>
        <w:numPr>
          <w:ilvl w:val="0"/>
          <w:numId w:val="79"/>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w:t>
      </w:r>
      <w:r w:rsidR="00B72D55">
        <w:rPr>
          <w:sz w:val="22"/>
          <w:szCs w:val="22"/>
        </w:rPr>
        <w:t> </w:t>
      </w:r>
      <w:r w:rsidRPr="00A33BF6">
        <w:rPr>
          <w:sz w:val="22"/>
          <w:szCs w:val="22"/>
        </w:rPr>
        <w:t>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581F96DA" w14:textId="77777777" w:rsidR="00683A07" w:rsidRPr="00A33BF6" w:rsidRDefault="00683A07" w:rsidP="00F32020">
      <w:pPr>
        <w:numPr>
          <w:ilvl w:val="0"/>
          <w:numId w:val="79"/>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4EEAFB64" w14:textId="77777777" w:rsidR="00D0442C" w:rsidRPr="00A33BF6" w:rsidRDefault="00D0442C" w:rsidP="00F32020">
      <w:pPr>
        <w:numPr>
          <w:ilvl w:val="0"/>
          <w:numId w:val="79"/>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w:t>
      </w:r>
      <w:r w:rsidR="00B72D55">
        <w:rPr>
          <w:sz w:val="22"/>
          <w:szCs w:val="22"/>
        </w:rPr>
        <w:t> </w:t>
      </w:r>
      <w:r w:rsidRPr="00A33BF6">
        <w:rPr>
          <w:sz w:val="22"/>
          <w:szCs w:val="22"/>
        </w:rPr>
        <w:t>szczególności kar i składek z tytułu ubezpieczenia społecznego oraz odsetek od zaległości z tytułu obciążeń publicznoprawnych, a także kosztów sądowych, Zamawiający obciąży dodatkowo Wykonawcę tymi kosztami.</w:t>
      </w:r>
    </w:p>
    <w:p w14:paraId="27BB0F22" w14:textId="77777777" w:rsidR="00683A07" w:rsidRPr="00E66F78" w:rsidRDefault="00683A07" w:rsidP="00F32020">
      <w:pPr>
        <w:numPr>
          <w:ilvl w:val="0"/>
          <w:numId w:val="79"/>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3" w:name="_Hlk147170116"/>
      <w:r w:rsidR="008C72A7" w:rsidRPr="00A33BF6">
        <w:rPr>
          <w:sz w:val="22"/>
          <w:szCs w:val="22"/>
        </w:rPr>
        <w:t>na terenie Zamawiającego</w:t>
      </w:r>
      <w:bookmarkEnd w:id="153"/>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4E406318" w14:textId="77777777" w:rsidR="00683A07" w:rsidRPr="00A33BF6" w:rsidRDefault="00683A07" w:rsidP="00F32020">
      <w:pPr>
        <w:numPr>
          <w:ilvl w:val="0"/>
          <w:numId w:val="79"/>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17265E19" w14:textId="77777777" w:rsidR="00683A07" w:rsidRPr="00A33BF6" w:rsidRDefault="00683A07" w:rsidP="00F32020">
      <w:pPr>
        <w:numPr>
          <w:ilvl w:val="0"/>
          <w:numId w:val="79"/>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35F49869" w14:textId="77777777" w:rsidR="00683A07" w:rsidRPr="00A33BF6" w:rsidRDefault="00683A07" w:rsidP="00683A07">
      <w:pPr>
        <w:spacing w:line="259" w:lineRule="auto"/>
        <w:ind w:left="363"/>
        <w:jc w:val="both"/>
        <w:rPr>
          <w:sz w:val="22"/>
          <w:szCs w:val="22"/>
        </w:rPr>
      </w:pPr>
    </w:p>
    <w:p w14:paraId="0387B7E2" w14:textId="77777777" w:rsidR="00683A07" w:rsidRPr="00A33BF6" w:rsidRDefault="00683A07" w:rsidP="00683A07">
      <w:pPr>
        <w:pStyle w:val="Nagwek2"/>
      </w:pPr>
      <w:bookmarkStart w:id="154" w:name="_Toc64016206"/>
      <w:bookmarkStart w:id="155" w:name="_Toc106184590"/>
      <w:bookmarkStart w:id="156" w:name="_Toc206653669"/>
      <w:bookmarkEnd w:id="151"/>
      <w:r w:rsidRPr="00A33BF6">
        <w:t>§ 10. Podwykonawstwo</w:t>
      </w:r>
      <w:bookmarkEnd w:id="154"/>
      <w:bookmarkEnd w:id="155"/>
      <w:bookmarkEnd w:id="156"/>
    </w:p>
    <w:p w14:paraId="08A61460" w14:textId="77777777" w:rsidR="00A13A6B" w:rsidRPr="00A33BF6" w:rsidRDefault="00A13A6B" w:rsidP="00F32020">
      <w:pPr>
        <w:numPr>
          <w:ilvl w:val="0"/>
          <w:numId w:val="63"/>
        </w:numPr>
        <w:ind w:left="284" w:hanging="284"/>
        <w:jc w:val="both"/>
        <w:rPr>
          <w:sz w:val="22"/>
          <w:szCs w:val="22"/>
        </w:rPr>
      </w:pPr>
      <w:bookmarkStart w:id="157"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6684DFC" w14:textId="77777777" w:rsidR="00A13A6B" w:rsidRPr="00A33BF6" w:rsidRDefault="00A13A6B" w:rsidP="00F32020">
      <w:pPr>
        <w:numPr>
          <w:ilvl w:val="0"/>
          <w:numId w:val="63"/>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4A84B5B5" w14:textId="77777777" w:rsidR="00A13A6B" w:rsidRPr="00A33BF6" w:rsidRDefault="00A13A6B" w:rsidP="00F32020">
      <w:pPr>
        <w:numPr>
          <w:ilvl w:val="0"/>
          <w:numId w:val="63"/>
        </w:numPr>
        <w:ind w:left="284" w:hanging="284"/>
        <w:jc w:val="both"/>
        <w:rPr>
          <w:sz w:val="22"/>
          <w:szCs w:val="22"/>
        </w:rPr>
      </w:pPr>
      <w:r w:rsidRPr="00A33BF6">
        <w:rPr>
          <w:sz w:val="22"/>
          <w:szCs w:val="22"/>
        </w:rPr>
        <w:lastRenderedPageBreak/>
        <w:t>Zgoda Zamawiającego na powierzenie wykonania części Umowy Podwykonawcy nie rodzi po stronie Zamawiającego solidarnej odpowiedzialności za zapłatę wynagrodzenia należnego Podwykonawcy.</w:t>
      </w:r>
    </w:p>
    <w:p w14:paraId="603BAF94" w14:textId="77777777" w:rsidR="00A13A6B" w:rsidRPr="00A33BF6" w:rsidRDefault="00A13A6B" w:rsidP="00F32020">
      <w:pPr>
        <w:numPr>
          <w:ilvl w:val="0"/>
          <w:numId w:val="63"/>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6CCB9DE6" w14:textId="77777777" w:rsidR="00A13A6B" w:rsidRPr="00A33BF6" w:rsidRDefault="00A13A6B" w:rsidP="00F32020">
      <w:pPr>
        <w:numPr>
          <w:ilvl w:val="0"/>
          <w:numId w:val="63"/>
        </w:numPr>
        <w:ind w:left="284" w:hanging="284"/>
        <w:jc w:val="both"/>
        <w:rPr>
          <w:sz w:val="22"/>
          <w:szCs w:val="22"/>
        </w:rPr>
      </w:pPr>
      <w:r w:rsidRPr="00A33BF6">
        <w:rPr>
          <w:sz w:val="22"/>
          <w:szCs w:val="22"/>
        </w:rPr>
        <w:t>Wniosek powinien w szczególności zawierać:</w:t>
      </w:r>
    </w:p>
    <w:p w14:paraId="5A75784A" w14:textId="77777777" w:rsidR="00A13A6B" w:rsidRPr="00A33BF6" w:rsidRDefault="00A13A6B" w:rsidP="00F32020">
      <w:pPr>
        <w:pStyle w:val="Akapitzlist"/>
        <w:numPr>
          <w:ilvl w:val="1"/>
          <w:numId w:val="63"/>
        </w:numPr>
        <w:ind w:left="851" w:hanging="284"/>
        <w:jc w:val="both"/>
        <w:rPr>
          <w:sz w:val="22"/>
          <w:szCs w:val="22"/>
        </w:rPr>
      </w:pPr>
      <w:r w:rsidRPr="00A33BF6">
        <w:rPr>
          <w:sz w:val="22"/>
          <w:szCs w:val="22"/>
        </w:rPr>
        <w:t>nazwę podwykonawcy,</w:t>
      </w:r>
    </w:p>
    <w:p w14:paraId="679492E9" w14:textId="77777777" w:rsidR="00A13A6B" w:rsidRPr="00A33BF6" w:rsidRDefault="00A13A6B" w:rsidP="00F32020">
      <w:pPr>
        <w:pStyle w:val="Akapitzlist"/>
        <w:numPr>
          <w:ilvl w:val="1"/>
          <w:numId w:val="63"/>
        </w:numPr>
        <w:ind w:left="851" w:hanging="284"/>
        <w:jc w:val="both"/>
        <w:rPr>
          <w:sz w:val="22"/>
          <w:szCs w:val="22"/>
        </w:rPr>
      </w:pPr>
      <w:r w:rsidRPr="00500E2A">
        <w:rPr>
          <w:sz w:val="22"/>
          <w:szCs w:val="22"/>
        </w:rPr>
        <w:t xml:space="preserve">dane </w:t>
      </w:r>
      <w:r w:rsidRPr="00A33BF6">
        <w:rPr>
          <w:sz w:val="22"/>
          <w:szCs w:val="22"/>
        </w:rPr>
        <w:t>kontaktowe podwykonawcy,</w:t>
      </w:r>
    </w:p>
    <w:p w14:paraId="49D4E14A" w14:textId="77777777" w:rsidR="00A13A6B" w:rsidRPr="00A33BF6" w:rsidRDefault="00A13A6B" w:rsidP="00F32020">
      <w:pPr>
        <w:pStyle w:val="Akapitzlist"/>
        <w:numPr>
          <w:ilvl w:val="1"/>
          <w:numId w:val="63"/>
        </w:numPr>
        <w:ind w:left="851" w:hanging="284"/>
        <w:jc w:val="both"/>
        <w:rPr>
          <w:sz w:val="22"/>
          <w:szCs w:val="22"/>
        </w:rPr>
      </w:pPr>
      <w:r w:rsidRPr="00A33BF6">
        <w:rPr>
          <w:sz w:val="22"/>
          <w:szCs w:val="22"/>
        </w:rPr>
        <w:t>przedstawicieli podwykonawcy,</w:t>
      </w:r>
    </w:p>
    <w:p w14:paraId="06D3BC43" w14:textId="77777777" w:rsidR="00A13A6B" w:rsidRPr="00A33BF6" w:rsidRDefault="00A13A6B" w:rsidP="00F32020">
      <w:pPr>
        <w:pStyle w:val="Akapitzlist"/>
        <w:numPr>
          <w:ilvl w:val="1"/>
          <w:numId w:val="63"/>
        </w:numPr>
        <w:ind w:left="851" w:hanging="284"/>
        <w:jc w:val="both"/>
        <w:rPr>
          <w:sz w:val="22"/>
          <w:szCs w:val="22"/>
        </w:rPr>
      </w:pPr>
      <w:r w:rsidRPr="00A33BF6">
        <w:rPr>
          <w:sz w:val="22"/>
          <w:szCs w:val="22"/>
        </w:rPr>
        <w:t>zakres części Umowy powierzonej do wykonania przez podwykonawcę,</w:t>
      </w:r>
    </w:p>
    <w:p w14:paraId="03EA0ACB" w14:textId="77777777" w:rsidR="00A13A6B" w:rsidRPr="00A33BF6" w:rsidRDefault="00A13A6B" w:rsidP="00F32020">
      <w:pPr>
        <w:pStyle w:val="Akapitzlist"/>
        <w:numPr>
          <w:ilvl w:val="1"/>
          <w:numId w:val="63"/>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4ACC6EB" w14:textId="77777777" w:rsidR="00A13A6B" w:rsidRPr="00A33BF6" w:rsidRDefault="00A13A6B" w:rsidP="00F32020">
      <w:pPr>
        <w:numPr>
          <w:ilvl w:val="0"/>
          <w:numId w:val="63"/>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357EF8D" w14:textId="77777777" w:rsidR="00A13A6B" w:rsidRPr="00A33BF6" w:rsidRDefault="00A13A6B" w:rsidP="00F32020">
      <w:pPr>
        <w:numPr>
          <w:ilvl w:val="0"/>
          <w:numId w:val="63"/>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F8DC751" w14:textId="77777777" w:rsidR="00A13A6B" w:rsidRPr="00A33BF6" w:rsidRDefault="00A13A6B" w:rsidP="00F32020">
      <w:pPr>
        <w:numPr>
          <w:ilvl w:val="0"/>
          <w:numId w:val="63"/>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D245921" w14:textId="77777777" w:rsidR="00A13A6B" w:rsidRPr="00500E2A" w:rsidRDefault="00A13A6B" w:rsidP="00F32020">
      <w:pPr>
        <w:numPr>
          <w:ilvl w:val="0"/>
          <w:numId w:val="63"/>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467BED47" w14:textId="77777777" w:rsidR="00A13A6B" w:rsidRPr="00500E2A" w:rsidRDefault="00A13A6B" w:rsidP="00F32020">
      <w:pPr>
        <w:numPr>
          <w:ilvl w:val="1"/>
          <w:numId w:val="63"/>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B4A8FAB" w14:textId="77777777" w:rsidR="00A13A6B" w:rsidRPr="00A33BF6" w:rsidRDefault="00A13A6B" w:rsidP="00F32020">
      <w:pPr>
        <w:numPr>
          <w:ilvl w:val="1"/>
          <w:numId w:val="63"/>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1676428E" w14:textId="77777777" w:rsidR="00A13A6B" w:rsidRPr="00A33BF6" w:rsidRDefault="00A13A6B" w:rsidP="00F32020">
      <w:pPr>
        <w:numPr>
          <w:ilvl w:val="1"/>
          <w:numId w:val="63"/>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51E3F43D" w14:textId="77777777" w:rsidR="00A13A6B" w:rsidRPr="00A33BF6" w:rsidRDefault="00A13A6B" w:rsidP="00F32020">
      <w:pPr>
        <w:numPr>
          <w:ilvl w:val="1"/>
          <w:numId w:val="63"/>
        </w:numPr>
        <w:ind w:left="993" w:hanging="426"/>
        <w:jc w:val="both"/>
        <w:rPr>
          <w:sz w:val="22"/>
          <w:szCs w:val="22"/>
        </w:rPr>
      </w:pPr>
      <w:r w:rsidRPr="00A33BF6">
        <w:rPr>
          <w:sz w:val="22"/>
          <w:szCs w:val="22"/>
        </w:rPr>
        <w:t>Podwykonawca nie spełnia warunków udziału w postępowaniu określonych w SWZ.</w:t>
      </w:r>
    </w:p>
    <w:p w14:paraId="311D99E8" w14:textId="77777777" w:rsidR="00A13A6B" w:rsidRPr="00A33BF6" w:rsidRDefault="00A13A6B" w:rsidP="00F32020">
      <w:pPr>
        <w:numPr>
          <w:ilvl w:val="0"/>
          <w:numId w:val="63"/>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7A639A3" w14:textId="77777777" w:rsidR="00A13A6B" w:rsidRPr="00A33BF6" w:rsidRDefault="00A13A6B" w:rsidP="00F32020">
      <w:pPr>
        <w:numPr>
          <w:ilvl w:val="0"/>
          <w:numId w:val="63"/>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8" w:name="_Hlk144463822"/>
      <w:r w:rsidRPr="00A33BF6">
        <w:rPr>
          <w:sz w:val="22"/>
          <w:szCs w:val="22"/>
        </w:rPr>
        <w:t>warunków udziału w postępowaniu</w:t>
      </w:r>
      <w:bookmarkEnd w:id="158"/>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1EFE12AF" w14:textId="77777777" w:rsidR="00A13A6B" w:rsidRPr="00A33BF6" w:rsidRDefault="00A13A6B" w:rsidP="00F32020">
      <w:pPr>
        <w:numPr>
          <w:ilvl w:val="0"/>
          <w:numId w:val="63"/>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9" w:name="_Hlk146783179"/>
      <w:r w:rsidRPr="00A33BF6">
        <w:rPr>
          <w:sz w:val="22"/>
          <w:szCs w:val="22"/>
        </w:rPr>
        <w:t>Powierzenie wykonania części Umowy przez Podwykonawcę dalszemu podwykonawcy wymaga dodatkowo uprzedniej pisemnej zgody Wykonawcy na taką czynność.</w:t>
      </w:r>
    </w:p>
    <w:bookmarkEnd w:id="159"/>
    <w:p w14:paraId="141F8FB4" w14:textId="77777777" w:rsidR="00A13A6B" w:rsidRPr="00A33BF6" w:rsidRDefault="00A13A6B" w:rsidP="00F32020">
      <w:pPr>
        <w:numPr>
          <w:ilvl w:val="0"/>
          <w:numId w:val="63"/>
        </w:numPr>
        <w:spacing w:line="259" w:lineRule="auto"/>
        <w:jc w:val="both"/>
        <w:rPr>
          <w:sz w:val="22"/>
          <w:szCs w:val="22"/>
        </w:rPr>
      </w:pPr>
      <w:r w:rsidRPr="00A33BF6">
        <w:rPr>
          <w:sz w:val="22"/>
          <w:szCs w:val="22"/>
        </w:rPr>
        <w:t xml:space="preserve">Zmiana lub wprowadzenie nowego Podwykonawcy nie wymaga formy aneksu. </w:t>
      </w:r>
    </w:p>
    <w:p w14:paraId="19D8B4D9" w14:textId="77777777" w:rsidR="00A13A6B" w:rsidRPr="00A33BF6" w:rsidRDefault="00A13A6B" w:rsidP="00F32020">
      <w:pPr>
        <w:numPr>
          <w:ilvl w:val="0"/>
          <w:numId w:val="63"/>
        </w:numPr>
        <w:spacing w:line="259" w:lineRule="auto"/>
        <w:jc w:val="both"/>
        <w:rPr>
          <w:sz w:val="22"/>
          <w:szCs w:val="22"/>
        </w:rPr>
      </w:pPr>
      <w:bookmarkStart w:id="160" w:name="_Hlk146783211"/>
      <w:r w:rsidRPr="00A33BF6">
        <w:rPr>
          <w:sz w:val="22"/>
          <w:szCs w:val="22"/>
        </w:rPr>
        <w:t xml:space="preserve">W przypadku gdy Umowa lub SWZ nakłada obowiązki na Wykonawcę, to obowiązki te mają odpowiednie zastosowanie względem Podwykonawcy lub dalszego podwykonawcy, a </w:t>
      </w:r>
      <w:r w:rsidRPr="00A33BF6">
        <w:rPr>
          <w:sz w:val="22"/>
          <w:szCs w:val="22"/>
        </w:rPr>
        <w:lastRenderedPageBreak/>
        <w:t>Wykonawca zobowiązuje się zapewnić wykonanie tych obowiązków przez Podwykonawcę lub dalszego podwykonawcę.</w:t>
      </w:r>
      <w:bookmarkEnd w:id="157"/>
      <w:bookmarkEnd w:id="160"/>
    </w:p>
    <w:p w14:paraId="299EB51C" w14:textId="77777777" w:rsidR="00A13A6B" w:rsidRPr="00A33BF6" w:rsidRDefault="00A13A6B" w:rsidP="00F32020">
      <w:pPr>
        <w:numPr>
          <w:ilvl w:val="0"/>
          <w:numId w:val="63"/>
        </w:numPr>
        <w:spacing w:line="259" w:lineRule="auto"/>
        <w:jc w:val="both"/>
        <w:rPr>
          <w:sz w:val="22"/>
          <w:szCs w:val="22"/>
        </w:rPr>
      </w:pPr>
      <w:r w:rsidRPr="00A33BF6">
        <w:rPr>
          <w:sz w:val="22"/>
          <w:szCs w:val="22"/>
        </w:rPr>
        <w:t>Zapisy niniejszego paragrafu dotyczące Podwykonawców dotyczą także dalszych podwykonawców.</w:t>
      </w:r>
    </w:p>
    <w:p w14:paraId="4896C990" w14:textId="77777777" w:rsidR="00683A07" w:rsidRPr="00A33BF6" w:rsidRDefault="00683A07" w:rsidP="00683A07">
      <w:pPr>
        <w:spacing w:before="120"/>
        <w:jc w:val="both"/>
        <w:rPr>
          <w:sz w:val="22"/>
          <w:szCs w:val="22"/>
        </w:rPr>
      </w:pPr>
    </w:p>
    <w:p w14:paraId="5BBF83B6" w14:textId="77777777" w:rsidR="00683A07" w:rsidRPr="00A33BF6" w:rsidRDefault="00683A07" w:rsidP="00683A07">
      <w:pPr>
        <w:pStyle w:val="Nagwek2"/>
      </w:pPr>
      <w:bookmarkStart w:id="161" w:name="_Toc64016207"/>
      <w:bookmarkStart w:id="162" w:name="_Toc106184591"/>
      <w:bookmarkStart w:id="163" w:name="_Toc206653670"/>
      <w:bookmarkStart w:id="164" w:name="_Hlk67826260"/>
      <w:r w:rsidRPr="00A33BF6">
        <w:t>§ 11. Nadzór i koordynacja</w:t>
      </w:r>
      <w:bookmarkEnd w:id="161"/>
      <w:bookmarkEnd w:id="162"/>
      <w:bookmarkEnd w:id="163"/>
    </w:p>
    <w:p w14:paraId="5D2CB442" w14:textId="77777777" w:rsidR="00683A07" w:rsidRPr="00692C0E" w:rsidRDefault="00683A07" w:rsidP="00F32020">
      <w:pPr>
        <w:numPr>
          <w:ilvl w:val="0"/>
          <w:numId w:val="52"/>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70C2B56"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8E7302C" w14:textId="77777777" w:rsidR="00683A07" w:rsidRPr="00692C0E" w:rsidRDefault="00683A07" w:rsidP="00F32020">
      <w:pPr>
        <w:numPr>
          <w:ilvl w:val="0"/>
          <w:numId w:val="52"/>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2FEF15"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11F3F670" w14:textId="77777777" w:rsidR="00683A07" w:rsidRPr="007C40B7" w:rsidRDefault="00683A07" w:rsidP="00F32020">
      <w:pPr>
        <w:numPr>
          <w:ilvl w:val="0"/>
          <w:numId w:val="52"/>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5741D930" w14:textId="77777777" w:rsidR="00683A07" w:rsidRPr="008548CB" w:rsidRDefault="00683A07" w:rsidP="00F32020">
      <w:pPr>
        <w:numPr>
          <w:ilvl w:val="0"/>
          <w:numId w:val="52"/>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1435F09D" w14:textId="77777777" w:rsidR="00683A07" w:rsidRPr="00E66F78" w:rsidRDefault="00683A07" w:rsidP="00683A07">
      <w:pPr>
        <w:spacing w:before="120"/>
        <w:jc w:val="both"/>
        <w:rPr>
          <w:sz w:val="22"/>
          <w:szCs w:val="22"/>
        </w:rPr>
      </w:pPr>
    </w:p>
    <w:p w14:paraId="745C7945" w14:textId="77777777" w:rsidR="00683A07" w:rsidRPr="00E66F78" w:rsidRDefault="00683A07" w:rsidP="00683A07">
      <w:pPr>
        <w:pStyle w:val="Nagwek2"/>
      </w:pPr>
      <w:bookmarkStart w:id="165" w:name="_Toc64016208"/>
      <w:bookmarkStart w:id="166" w:name="_Toc106184592"/>
      <w:bookmarkStart w:id="167" w:name="_Toc206653671"/>
      <w:r w:rsidRPr="00E66F78">
        <w:t>§ 1</w:t>
      </w:r>
      <w:r>
        <w:t>2</w:t>
      </w:r>
      <w:r w:rsidRPr="00E66F78">
        <w:t>. Badania kontrolne (Audyt)</w:t>
      </w:r>
      <w:bookmarkEnd w:id="165"/>
      <w:bookmarkEnd w:id="166"/>
      <w:bookmarkEnd w:id="167"/>
    </w:p>
    <w:p w14:paraId="1AA53BC9" w14:textId="77777777" w:rsidR="00683A07" w:rsidRPr="00E66F78" w:rsidRDefault="00683A07" w:rsidP="00F32020">
      <w:pPr>
        <w:numPr>
          <w:ilvl w:val="0"/>
          <w:numId w:val="53"/>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4FF36144" w14:textId="77777777" w:rsidR="00683A07" w:rsidRPr="00E66F78" w:rsidRDefault="00683A07" w:rsidP="00F32020">
      <w:pPr>
        <w:numPr>
          <w:ilvl w:val="1"/>
          <w:numId w:val="53"/>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46E73FF9" w14:textId="77777777" w:rsidR="00683A07" w:rsidRPr="00E66F78" w:rsidRDefault="00683A07" w:rsidP="00F32020">
      <w:pPr>
        <w:numPr>
          <w:ilvl w:val="1"/>
          <w:numId w:val="53"/>
        </w:numPr>
        <w:spacing w:line="259" w:lineRule="auto"/>
        <w:jc w:val="both"/>
        <w:rPr>
          <w:sz w:val="22"/>
          <w:szCs w:val="22"/>
        </w:rPr>
      </w:pPr>
      <w:r w:rsidRPr="00E66F78">
        <w:rPr>
          <w:sz w:val="22"/>
          <w:szCs w:val="22"/>
        </w:rPr>
        <w:t>kwalifikacji i uprawnień pracowników w zakresie zgodności z wymaganiami Zamawiającego,</w:t>
      </w:r>
    </w:p>
    <w:p w14:paraId="308E1E3B" w14:textId="77777777" w:rsidR="00683A07" w:rsidRPr="00E66F78" w:rsidRDefault="00683A07" w:rsidP="00F32020">
      <w:pPr>
        <w:numPr>
          <w:ilvl w:val="1"/>
          <w:numId w:val="53"/>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72A910D" w14:textId="77777777" w:rsidR="00683A07" w:rsidRPr="00E66F78" w:rsidRDefault="00683A07" w:rsidP="00F32020">
      <w:pPr>
        <w:numPr>
          <w:ilvl w:val="1"/>
          <w:numId w:val="53"/>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170B94D7" w14:textId="77777777" w:rsidR="00683A07" w:rsidRPr="00E66F78" w:rsidRDefault="00683A07" w:rsidP="00F32020">
      <w:pPr>
        <w:numPr>
          <w:ilvl w:val="1"/>
          <w:numId w:val="53"/>
        </w:numPr>
        <w:spacing w:line="259" w:lineRule="auto"/>
        <w:jc w:val="both"/>
        <w:rPr>
          <w:sz w:val="22"/>
          <w:szCs w:val="22"/>
        </w:rPr>
      </w:pPr>
      <w:r w:rsidRPr="00E66F78">
        <w:rPr>
          <w:sz w:val="22"/>
          <w:szCs w:val="22"/>
        </w:rPr>
        <w:t>prawidłowości wykonywania Przedmiotu Umowy,</w:t>
      </w:r>
    </w:p>
    <w:p w14:paraId="3259ABE9" w14:textId="77777777" w:rsidR="00683A07" w:rsidRPr="00E66F78" w:rsidRDefault="00683A07" w:rsidP="00F32020">
      <w:pPr>
        <w:numPr>
          <w:ilvl w:val="1"/>
          <w:numId w:val="53"/>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524DF24" w14:textId="77777777" w:rsidR="00683A07" w:rsidRPr="00A33BF6" w:rsidRDefault="00683A07" w:rsidP="00F32020">
      <w:pPr>
        <w:numPr>
          <w:ilvl w:val="0"/>
          <w:numId w:val="53"/>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2912538" w14:textId="77777777" w:rsidR="006A1B74" w:rsidRPr="00A33BF6" w:rsidRDefault="00683A07" w:rsidP="00F32020">
      <w:pPr>
        <w:numPr>
          <w:ilvl w:val="0"/>
          <w:numId w:val="53"/>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754DB792" w14:textId="77777777" w:rsidR="006A1B74" w:rsidRPr="00A33BF6" w:rsidRDefault="006A1B74" w:rsidP="00F32020">
      <w:pPr>
        <w:numPr>
          <w:ilvl w:val="0"/>
          <w:numId w:val="53"/>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41886143" w14:textId="77777777" w:rsidR="00683A07" w:rsidRPr="00A33BF6" w:rsidRDefault="00683A07" w:rsidP="00F32020">
      <w:pPr>
        <w:numPr>
          <w:ilvl w:val="0"/>
          <w:numId w:val="53"/>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8081FAF" w14:textId="77777777" w:rsidR="00683A07" w:rsidRPr="00A33BF6" w:rsidRDefault="00683A07" w:rsidP="00F32020">
      <w:pPr>
        <w:numPr>
          <w:ilvl w:val="1"/>
          <w:numId w:val="53"/>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AB435F8" w14:textId="77777777" w:rsidR="00683A07" w:rsidRPr="00A33BF6" w:rsidRDefault="00683A07" w:rsidP="00F32020">
      <w:pPr>
        <w:numPr>
          <w:ilvl w:val="1"/>
          <w:numId w:val="53"/>
        </w:numPr>
        <w:spacing w:line="259" w:lineRule="auto"/>
        <w:ind w:hanging="357"/>
        <w:jc w:val="both"/>
        <w:rPr>
          <w:sz w:val="22"/>
          <w:szCs w:val="22"/>
        </w:rPr>
      </w:pPr>
      <w:r w:rsidRPr="00A33BF6">
        <w:rPr>
          <w:sz w:val="22"/>
          <w:szCs w:val="22"/>
        </w:rPr>
        <w:t>Powiadomienie o Audycie winno zawierać:</w:t>
      </w:r>
    </w:p>
    <w:p w14:paraId="4E874A2D" w14:textId="77777777" w:rsidR="00683A07" w:rsidRPr="00A33BF6" w:rsidRDefault="00683A07" w:rsidP="00F32020">
      <w:pPr>
        <w:numPr>
          <w:ilvl w:val="2"/>
          <w:numId w:val="53"/>
        </w:numPr>
        <w:spacing w:line="259" w:lineRule="auto"/>
        <w:ind w:hanging="357"/>
        <w:jc w:val="both"/>
        <w:rPr>
          <w:sz w:val="22"/>
          <w:szCs w:val="22"/>
        </w:rPr>
      </w:pPr>
      <w:r w:rsidRPr="00A33BF6">
        <w:rPr>
          <w:sz w:val="22"/>
          <w:szCs w:val="22"/>
        </w:rPr>
        <w:t>wskazanie zakres Audytu,</w:t>
      </w:r>
    </w:p>
    <w:p w14:paraId="37358D72" w14:textId="77777777" w:rsidR="00683A07" w:rsidRPr="00A33BF6" w:rsidRDefault="00683A07" w:rsidP="00F32020">
      <w:pPr>
        <w:numPr>
          <w:ilvl w:val="2"/>
          <w:numId w:val="53"/>
        </w:numPr>
        <w:spacing w:line="259" w:lineRule="auto"/>
        <w:jc w:val="both"/>
        <w:rPr>
          <w:sz w:val="22"/>
          <w:szCs w:val="22"/>
        </w:rPr>
      </w:pPr>
      <w:r w:rsidRPr="00A33BF6">
        <w:rPr>
          <w:sz w:val="22"/>
          <w:szCs w:val="22"/>
        </w:rPr>
        <w:lastRenderedPageBreak/>
        <w:t>proponowany termin rozpoczęcia i zakończenia Audytu,</w:t>
      </w:r>
    </w:p>
    <w:p w14:paraId="1C8013E0" w14:textId="77777777" w:rsidR="00683A07" w:rsidRPr="00A33BF6" w:rsidRDefault="002B05A2" w:rsidP="00F32020">
      <w:pPr>
        <w:numPr>
          <w:ilvl w:val="2"/>
          <w:numId w:val="53"/>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78873A75" w14:textId="77777777" w:rsidR="00683A07" w:rsidRPr="00A33BF6" w:rsidRDefault="00683A07" w:rsidP="00F32020">
      <w:pPr>
        <w:numPr>
          <w:ilvl w:val="1"/>
          <w:numId w:val="53"/>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6DAA2A5" w14:textId="77777777" w:rsidR="00683A07" w:rsidRPr="00A33BF6" w:rsidRDefault="00683A07" w:rsidP="00F32020">
      <w:pPr>
        <w:numPr>
          <w:ilvl w:val="1"/>
          <w:numId w:val="53"/>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3C9E95CB" w14:textId="77777777" w:rsidR="00683A07" w:rsidRPr="00A33BF6" w:rsidRDefault="00683A07" w:rsidP="00F32020">
      <w:pPr>
        <w:numPr>
          <w:ilvl w:val="2"/>
          <w:numId w:val="53"/>
        </w:numPr>
        <w:spacing w:line="259" w:lineRule="auto"/>
        <w:jc w:val="both"/>
        <w:rPr>
          <w:sz w:val="22"/>
          <w:szCs w:val="22"/>
        </w:rPr>
      </w:pPr>
      <w:r w:rsidRPr="00A33BF6">
        <w:rPr>
          <w:sz w:val="22"/>
          <w:szCs w:val="22"/>
        </w:rPr>
        <w:t>uwzględnienie ich albo</w:t>
      </w:r>
    </w:p>
    <w:p w14:paraId="2AE55E58" w14:textId="77777777" w:rsidR="00683A07" w:rsidRPr="00A33BF6" w:rsidRDefault="00683A07" w:rsidP="00F32020">
      <w:pPr>
        <w:numPr>
          <w:ilvl w:val="2"/>
          <w:numId w:val="53"/>
        </w:numPr>
        <w:spacing w:line="259" w:lineRule="auto"/>
        <w:jc w:val="both"/>
        <w:rPr>
          <w:sz w:val="22"/>
          <w:szCs w:val="22"/>
        </w:rPr>
      </w:pPr>
      <w:r w:rsidRPr="00A33BF6">
        <w:rPr>
          <w:sz w:val="22"/>
          <w:szCs w:val="22"/>
        </w:rPr>
        <w:t>uzasadnienie odmowy ich uwzględnienia;</w:t>
      </w:r>
    </w:p>
    <w:p w14:paraId="3C612864" w14:textId="77777777" w:rsidR="00683A07" w:rsidRPr="00A33BF6" w:rsidRDefault="00683A07" w:rsidP="00F32020">
      <w:pPr>
        <w:numPr>
          <w:ilvl w:val="1"/>
          <w:numId w:val="53"/>
        </w:numPr>
        <w:spacing w:line="259" w:lineRule="auto"/>
        <w:jc w:val="both"/>
        <w:rPr>
          <w:sz w:val="22"/>
          <w:szCs w:val="22"/>
        </w:rPr>
      </w:pPr>
      <w:r w:rsidRPr="00A33BF6">
        <w:rPr>
          <w:sz w:val="22"/>
          <w:szCs w:val="22"/>
        </w:rPr>
        <w:t>Termin przeprowadzenia Audytu uznaje się za ustalony jeżeli:</w:t>
      </w:r>
    </w:p>
    <w:p w14:paraId="765756AC" w14:textId="77777777" w:rsidR="00683A07" w:rsidRPr="00A33BF6" w:rsidRDefault="00683A07" w:rsidP="00F32020">
      <w:pPr>
        <w:numPr>
          <w:ilvl w:val="2"/>
          <w:numId w:val="53"/>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0FA4F63B" w14:textId="77777777" w:rsidR="00683A07" w:rsidRPr="00E66F78" w:rsidRDefault="00683A07" w:rsidP="00F32020">
      <w:pPr>
        <w:numPr>
          <w:ilvl w:val="2"/>
          <w:numId w:val="53"/>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4686DEB8" w14:textId="77777777" w:rsidR="00683A07" w:rsidRPr="00E66F78" w:rsidRDefault="00683A07" w:rsidP="00F32020">
      <w:pPr>
        <w:numPr>
          <w:ilvl w:val="2"/>
          <w:numId w:val="53"/>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F1B15E8" w14:textId="77777777" w:rsidR="00683A07" w:rsidRPr="00E66F78" w:rsidRDefault="00683A07" w:rsidP="00F32020">
      <w:pPr>
        <w:numPr>
          <w:ilvl w:val="0"/>
          <w:numId w:val="53"/>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D242FB0" w14:textId="77777777" w:rsidR="00683A07" w:rsidRPr="00E66F78" w:rsidRDefault="00683A07" w:rsidP="00F32020">
      <w:pPr>
        <w:numPr>
          <w:ilvl w:val="0"/>
          <w:numId w:val="53"/>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463493" w14:textId="77777777" w:rsidR="00683A07" w:rsidRPr="00E66F78" w:rsidRDefault="00683A07" w:rsidP="00F32020">
      <w:pPr>
        <w:numPr>
          <w:ilvl w:val="0"/>
          <w:numId w:val="53"/>
        </w:numPr>
        <w:spacing w:line="259" w:lineRule="auto"/>
        <w:ind w:left="357" w:hanging="357"/>
        <w:jc w:val="both"/>
        <w:rPr>
          <w:sz w:val="22"/>
          <w:szCs w:val="22"/>
        </w:rPr>
      </w:pPr>
      <w:r w:rsidRPr="00E66F78">
        <w:rPr>
          <w:sz w:val="22"/>
          <w:szCs w:val="22"/>
        </w:rPr>
        <w:t>Za przeprowadzenie Audytu Wykonawcy nie przysługuje dodatkowe wynagrodzenie.</w:t>
      </w:r>
    </w:p>
    <w:p w14:paraId="605BC9BC" w14:textId="77777777" w:rsidR="00683A07" w:rsidRPr="00A33BF6" w:rsidRDefault="00683A07" w:rsidP="00F32020">
      <w:pPr>
        <w:numPr>
          <w:ilvl w:val="0"/>
          <w:numId w:val="53"/>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3C572570" w14:textId="77777777" w:rsidR="00683A07" w:rsidRPr="00A33BF6" w:rsidRDefault="00683A07" w:rsidP="00F32020">
      <w:pPr>
        <w:numPr>
          <w:ilvl w:val="0"/>
          <w:numId w:val="53"/>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4"/>
    <w:p w14:paraId="764401FE" w14:textId="77777777" w:rsidR="00683A07" w:rsidRPr="00E66F78" w:rsidRDefault="00683A07" w:rsidP="00683A07">
      <w:pPr>
        <w:spacing w:before="120"/>
        <w:jc w:val="both"/>
        <w:rPr>
          <w:sz w:val="22"/>
          <w:szCs w:val="22"/>
        </w:rPr>
      </w:pPr>
    </w:p>
    <w:p w14:paraId="2A0D51FB" w14:textId="77777777" w:rsidR="00F326E2" w:rsidRPr="000E4913" w:rsidRDefault="00F326E2" w:rsidP="00F326E2">
      <w:pPr>
        <w:pStyle w:val="Nagwek2"/>
      </w:pPr>
      <w:bookmarkStart w:id="168" w:name="_Toc64016209"/>
      <w:bookmarkStart w:id="169" w:name="_Toc106184593"/>
      <w:bookmarkStart w:id="170" w:name="_Toc148612356"/>
      <w:bookmarkStart w:id="171" w:name="_Hlk122435869"/>
      <w:bookmarkStart w:id="172" w:name="_Hlk67826402"/>
      <w:r w:rsidRPr="000E4913">
        <w:t>§ 1</w:t>
      </w:r>
      <w:r>
        <w:t>3</w:t>
      </w:r>
      <w:r w:rsidRPr="000E4913">
        <w:t>. Kary umowne i odpowiedzialność</w:t>
      </w:r>
      <w:bookmarkEnd w:id="168"/>
      <w:bookmarkEnd w:id="169"/>
      <w:bookmarkEnd w:id="170"/>
      <w:r w:rsidRPr="000E4913">
        <w:t xml:space="preserve"> </w:t>
      </w:r>
    </w:p>
    <w:p w14:paraId="5C0EC274" w14:textId="77777777" w:rsidR="00F326E2" w:rsidRPr="001167CD" w:rsidRDefault="00F326E2" w:rsidP="00F326E2">
      <w:pPr>
        <w:spacing w:line="259" w:lineRule="auto"/>
        <w:jc w:val="both"/>
        <w:rPr>
          <w:color w:val="FF0000"/>
          <w:sz w:val="8"/>
          <w:szCs w:val="8"/>
        </w:rPr>
      </w:pPr>
      <w:bookmarkStart w:id="173" w:name="_Hlk67826332"/>
    </w:p>
    <w:p w14:paraId="3D46C5CA" w14:textId="77777777" w:rsidR="00F326E2" w:rsidRPr="00E51E3C" w:rsidRDefault="00F326E2" w:rsidP="00F326E2">
      <w:pPr>
        <w:numPr>
          <w:ilvl w:val="0"/>
          <w:numId w:val="55"/>
        </w:numPr>
        <w:spacing w:line="259" w:lineRule="auto"/>
        <w:ind w:hanging="357"/>
        <w:jc w:val="both"/>
        <w:rPr>
          <w:sz w:val="22"/>
          <w:szCs w:val="22"/>
        </w:rPr>
      </w:pPr>
      <w:r w:rsidRPr="00E51E3C">
        <w:rPr>
          <w:sz w:val="22"/>
          <w:szCs w:val="22"/>
        </w:rPr>
        <w:t>W razie niewykonania lub nienależytego wykonania umowy Zamawiający może naliczyć Wykonawcy kary umowne:</w:t>
      </w:r>
    </w:p>
    <w:p w14:paraId="5F1EB491" w14:textId="77777777" w:rsidR="00F326E2" w:rsidRPr="00E51E3C" w:rsidRDefault="00F326E2" w:rsidP="00F326E2">
      <w:pPr>
        <w:pStyle w:val="Akapitzlist"/>
        <w:numPr>
          <w:ilvl w:val="0"/>
          <w:numId w:val="86"/>
        </w:numPr>
        <w:ind w:left="851" w:hanging="425"/>
        <w:jc w:val="both"/>
        <w:rPr>
          <w:sz w:val="22"/>
          <w:szCs w:val="22"/>
        </w:rPr>
      </w:pPr>
      <w:r w:rsidRPr="00E51E3C">
        <w:rPr>
          <w:sz w:val="22"/>
          <w:szCs w:val="22"/>
        </w:rPr>
        <w:t>Za każdy stwierdzony przypadek braku pełnego obłożenia zmiany pracowników, w ilości określonej w planie ochronie w wysokości 60 – krotności stawki netto za roboczogodzinę dla kwalifikowanego pracownika ochrony</w:t>
      </w:r>
    </w:p>
    <w:p w14:paraId="380204E1" w14:textId="77777777" w:rsidR="00F326E2" w:rsidRPr="00E51E3C" w:rsidRDefault="00F326E2" w:rsidP="00F326E2">
      <w:pPr>
        <w:pStyle w:val="Akapitzlist"/>
        <w:numPr>
          <w:ilvl w:val="0"/>
          <w:numId w:val="86"/>
        </w:numPr>
        <w:ind w:left="851" w:hanging="425"/>
        <w:jc w:val="both"/>
        <w:rPr>
          <w:sz w:val="22"/>
          <w:szCs w:val="22"/>
        </w:rPr>
      </w:pPr>
      <w:r w:rsidRPr="00E51E3C">
        <w:rPr>
          <w:sz w:val="22"/>
          <w:szCs w:val="22"/>
        </w:rPr>
        <w:t>Za każdy stwierdzony przypadek braku w obsadzie zmiany pracowników posiadających odpowiednie uprawnienia wymagane zgodnie z postanowieniami niniejszej umowy w wysokości 60 – krotności stawki netto za roboczogodzinę dla kwalifikowanego pracownika ochrony</w:t>
      </w:r>
    </w:p>
    <w:p w14:paraId="4081FC49" w14:textId="77777777" w:rsidR="00F326E2" w:rsidRPr="00E51E3C" w:rsidRDefault="00F326E2" w:rsidP="00F326E2">
      <w:pPr>
        <w:pStyle w:val="Akapitzlist"/>
        <w:numPr>
          <w:ilvl w:val="0"/>
          <w:numId w:val="86"/>
        </w:numPr>
        <w:ind w:left="851" w:hanging="425"/>
        <w:jc w:val="both"/>
        <w:rPr>
          <w:sz w:val="22"/>
          <w:szCs w:val="22"/>
        </w:rPr>
      </w:pPr>
      <w:r w:rsidRPr="00E51E3C">
        <w:rPr>
          <w:sz w:val="22"/>
          <w:szCs w:val="22"/>
        </w:rPr>
        <w:t>Za każdy stwierdzony przypadek braku zapewnienia konwojów w ilości/przypadkach określonych w planie ochrony w wysokości 60 – krotności stawki netto za roboczogodzinę dla kwalifikowanego pracownika ochrony</w:t>
      </w:r>
      <w:r w:rsidRPr="00E51E3C">
        <w:rPr>
          <w:bCs/>
          <w:iCs/>
          <w:sz w:val="22"/>
          <w:szCs w:val="22"/>
        </w:rPr>
        <w:t>,</w:t>
      </w:r>
    </w:p>
    <w:p w14:paraId="55B86079" w14:textId="77777777" w:rsidR="00F326E2" w:rsidRPr="00E51E3C" w:rsidRDefault="00F326E2" w:rsidP="00F326E2">
      <w:pPr>
        <w:pStyle w:val="Akapitzlist"/>
        <w:numPr>
          <w:ilvl w:val="0"/>
          <w:numId w:val="86"/>
        </w:numPr>
        <w:ind w:left="851" w:hanging="425"/>
        <w:jc w:val="both"/>
        <w:rPr>
          <w:bCs/>
          <w:iCs/>
          <w:sz w:val="22"/>
          <w:szCs w:val="22"/>
        </w:rPr>
      </w:pPr>
      <w:r w:rsidRPr="00E51E3C">
        <w:rPr>
          <w:bCs/>
          <w:iCs/>
          <w:sz w:val="22"/>
          <w:szCs w:val="22"/>
        </w:rPr>
        <w:t xml:space="preserve">Za każdy stwierdzony przypadek nieprzybycia grupy interwencyjnej na wezwane osoby uprawnionej, w czasie nieprzekraczającym </w:t>
      </w:r>
      <w:r w:rsidRPr="00E51E3C">
        <w:rPr>
          <w:b/>
          <w:bCs/>
          <w:iCs/>
          <w:sz w:val="22"/>
          <w:szCs w:val="22"/>
        </w:rPr>
        <w:t xml:space="preserve">20 minut </w:t>
      </w:r>
      <w:r w:rsidRPr="00E51E3C">
        <w:rPr>
          <w:sz w:val="22"/>
          <w:szCs w:val="22"/>
        </w:rPr>
        <w:t>w wysokości 60 – krotności stawki netto za roboczogodzinę dla kwalifikowanego pracownika ochrony</w:t>
      </w:r>
      <w:r w:rsidRPr="00E51E3C">
        <w:rPr>
          <w:bCs/>
          <w:iCs/>
          <w:sz w:val="22"/>
          <w:szCs w:val="22"/>
        </w:rPr>
        <w:t>,</w:t>
      </w:r>
    </w:p>
    <w:p w14:paraId="1D59E7A3" w14:textId="77777777" w:rsidR="00F326E2" w:rsidRPr="00E51E3C" w:rsidRDefault="00F326E2" w:rsidP="00F326E2">
      <w:pPr>
        <w:pStyle w:val="Akapitzlist"/>
        <w:numPr>
          <w:ilvl w:val="0"/>
          <w:numId w:val="86"/>
        </w:numPr>
        <w:ind w:left="851" w:hanging="425"/>
        <w:jc w:val="both"/>
        <w:rPr>
          <w:sz w:val="22"/>
          <w:szCs w:val="22"/>
        </w:rPr>
      </w:pPr>
      <w:r w:rsidRPr="00E51E3C">
        <w:rPr>
          <w:bCs/>
          <w:iCs/>
          <w:sz w:val="22"/>
          <w:szCs w:val="22"/>
        </w:rPr>
        <w:lastRenderedPageBreak/>
        <w:t xml:space="preserve">Za uchybienia w prowadzeniu dokumentacji (stwierdzone na danej zmianie), wymaganej Planem Ochrony, rozliczeniowej, w ruchu składnikami majątkowymi i ruchu osobowym w </w:t>
      </w:r>
      <w:r w:rsidRPr="00E51E3C">
        <w:rPr>
          <w:sz w:val="22"/>
          <w:szCs w:val="22"/>
        </w:rPr>
        <w:t>60 – krotności stawki netto za roboczogodzinę dla kwalifikowanego pracownika ochrony</w:t>
      </w:r>
      <w:r w:rsidRPr="00E51E3C">
        <w:rPr>
          <w:bCs/>
          <w:iCs/>
          <w:sz w:val="22"/>
          <w:szCs w:val="22"/>
        </w:rPr>
        <w:t>,</w:t>
      </w:r>
    </w:p>
    <w:p w14:paraId="1D181E5A" w14:textId="77777777" w:rsidR="00F326E2" w:rsidRPr="005230EC" w:rsidRDefault="00F326E2" w:rsidP="00F326E2">
      <w:pPr>
        <w:pStyle w:val="Akapitzlist"/>
        <w:numPr>
          <w:ilvl w:val="0"/>
          <w:numId w:val="86"/>
        </w:numPr>
        <w:ind w:left="851" w:hanging="425"/>
        <w:jc w:val="both"/>
        <w:rPr>
          <w:bCs/>
          <w:iCs/>
          <w:sz w:val="22"/>
          <w:szCs w:val="22"/>
        </w:rPr>
      </w:pPr>
      <w:r w:rsidRPr="00E51E3C">
        <w:rPr>
          <w:bCs/>
          <w:iCs/>
          <w:sz w:val="22"/>
          <w:szCs w:val="22"/>
        </w:rPr>
        <w:t>Za</w:t>
      </w:r>
      <w:r w:rsidRPr="00E51E3C">
        <w:rPr>
          <w:sz w:val="22"/>
          <w:szCs w:val="22"/>
        </w:rPr>
        <w:t xml:space="preserve"> </w:t>
      </w:r>
      <w:r w:rsidRPr="00E51E3C">
        <w:rPr>
          <w:bCs/>
          <w:iCs/>
          <w:sz w:val="22"/>
          <w:szCs w:val="22"/>
        </w:rPr>
        <w:t xml:space="preserve">uchybienia i zaniechania </w:t>
      </w:r>
      <w:r>
        <w:rPr>
          <w:bCs/>
          <w:iCs/>
          <w:sz w:val="22"/>
          <w:szCs w:val="22"/>
        </w:rPr>
        <w:t xml:space="preserve">(stwierdzone na danej zmianie) </w:t>
      </w:r>
      <w:r w:rsidRPr="00E51E3C">
        <w:rPr>
          <w:bCs/>
          <w:iCs/>
          <w:sz w:val="22"/>
          <w:szCs w:val="22"/>
        </w:rPr>
        <w:t>w realizacji czynności ochronnych, wynikających</w:t>
      </w:r>
      <w:r>
        <w:rPr>
          <w:bCs/>
          <w:iCs/>
          <w:sz w:val="22"/>
          <w:szCs w:val="22"/>
        </w:rPr>
        <w:t xml:space="preserve"> </w:t>
      </w:r>
      <w:r w:rsidRPr="00E51E3C">
        <w:rPr>
          <w:bCs/>
          <w:iCs/>
          <w:sz w:val="22"/>
          <w:szCs w:val="22"/>
        </w:rPr>
        <w:t>z obowiązujących wytyczn</w:t>
      </w:r>
      <w:r w:rsidRPr="005230EC">
        <w:rPr>
          <w:bCs/>
          <w:iCs/>
          <w:sz w:val="22"/>
          <w:szCs w:val="22"/>
        </w:rPr>
        <w:t xml:space="preserve">ych w wysokości </w:t>
      </w:r>
      <w:r w:rsidRPr="005230EC">
        <w:rPr>
          <w:sz w:val="22"/>
          <w:szCs w:val="22"/>
        </w:rPr>
        <w:t>60 – krotności stawki netto za roboczogodzinę dla kwalifikowanego pracownika ochrony</w:t>
      </w:r>
      <w:r w:rsidRPr="005230EC">
        <w:rPr>
          <w:bCs/>
          <w:iCs/>
          <w:sz w:val="22"/>
          <w:szCs w:val="22"/>
        </w:rPr>
        <w:t>.</w:t>
      </w:r>
    </w:p>
    <w:p w14:paraId="415116C5" w14:textId="77777777" w:rsidR="00F326E2" w:rsidRPr="005230EC" w:rsidRDefault="00F326E2" w:rsidP="00F326E2">
      <w:pPr>
        <w:pStyle w:val="Akapitzlist"/>
        <w:numPr>
          <w:ilvl w:val="0"/>
          <w:numId w:val="86"/>
        </w:numPr>
        <w:ind w:left="851" w:hanging="425"/>
        <w:jc w:val="both"/>
        <w:rPr>
          <w:bCs/>
          <w:iCs/>
          <w:sz w:val="22"/>
          <w:szCs w:val="22"/>
        </w:rPr>
      </w:pPr>
      <w:r w:rsidRPr="005230EC">
        <w:rPr>
          <w:sz w:val="22"/>
          <w:szCs w:val="22"/>
        </w:rPr>
        <w:t>W przypadku wtargnięcia na ochraniany teren nieupoważnionych osób trzecich, które to wtargnięcie spowodowało:</w:t>
      </w:r>
    </w:p>
    <w:p w14:paraId="5EE3669F" w14:textId="77777777" w:rsidR="00F326E2" w:rsidRPr="005230EC" w:rsidRDefault="00F326E2" w:rsidP="00F326E2">
      <w:pPr>
        <w:pStyle w:val="Akapitzlist"/>
        <w:numPr>
          <w:ilvl w:val="0"/>
          <w:numId w:val="88"/>
        </w:numPr>
        <w:spacing w:after="120"/>
        <w:ind w:left="1276" w:hanging="425"/>
        <w:jc w:val="both"/>
        <w:rPr>
          <w:sz w:val="22"/>
          <w:szCs w:val="22"/>
        </w:rPr>
      </w:pPr>
      <w:r w:rsidRPr="005230EC">
        <w:rPr>
          <w:sz w:val="22"/>
          <w:szCs w:val="22"/>
        </w:rPr>
        <w:t>zatrzymanie ruchu zakładu w całości lub części, lub</w:t>
      </w:r>
    </w:p>
    <w:p w14:paraId="54E4C08C" w14:textId="77777777" w:rsidR="00F326E2" w:rsidRPr="005230EC" w:rsidRDefault="00F326E2" w:rsidP="00F326E2">
      <w:pPr>
        <w:pStyle w:val="Akapitzlist"/>
        <w:numPr>
          <w:ilvl w:val="0"/>
          <w:numId w:val="88"/>
        </w:numPr>
        <w:spacing w:after="120"/>
        <w:ind w:left="1276" w:hanging="425"/>
        <w:jc w:val="both"/>
        <w:rPr>
          <w:sz w:val="22"/>
          <w:szCs w:val="22"/>
        </w:rPr>
      </w:pPr>
      <w:r w:rsidRPr="005230EC">
        <w:rPr>
          <w:sz w:val="22"/>
          <w:szCs w:val="22"/>
        </w:rPr>
        <w:t>zagrożenie życia lub zdrowia pracowników Zamawiającego,</w:t>
      </w:r>
    </w:p>
    <w:p w14:paraId="66BB8C14" w14:textId="77777777" w:rsidR="00F326E2" w:rsidRDefault="00F326E2" w:rsidP="00F326E2">
      <w:pPr>
        <w:pStyle w:val="Akapitzlist"/>
        <w:spacing w:after="120"/>
        <w:ind w:left="851"/>
        <w:jc w:val="both"/>
        <w:rPr>
          <w:sz w:val="22"/>
          <w:szCs w:val="22"/>
        </w:rPr>
      </w:pPr>
      <w:r w:rsidRPr="005230EC">
        <w:rPr>
          <w:sz w:val="22"/>
          <w:szCs w:val="22"/>
        </w:rPr>
        <w:t>w wysokości 50 000,00 zł za każdy stwierdzony przypadek.</w:t>
      </w:r>
    </w:p>
    <w:p w14:paraId="43F9D792" w14:textId="77777777" w:rsidR="00F326E2" w:rsidRPr="005230EC" w:rsidRDefault="00F326E2" w:rsidP="00F326E2">
      <w:pPr>
        <w:pStyle w:val="Akapitzlist"/>
        <w:numPr>
          <w:ilvl w:val="0"/>
          <w:numId w:val="86"/>
        </w:numPr>
        <w:ind w:left="851" w:hanging="425"/>
        <w:jc w:val="both"/>
        <w:rPr>
          <w:sz w:val="22"/>
          <w:szCs w:val="22"/>
        </w:rPr>
      </w:pPr>
      <w:r w:rsidRPr="005230EC">
        <w:rPr>
          <w:sz w:val="22"/>
          <w:szCs w:val="22"/>
        </w:rPr>
        <w:t xml:space="preserve">W przypadku nie posiadania przez pracownika Wykonawcy kompletnego umundurowania, </w:t>
      </w:r>
      <w:r w:rsidRPr="005230EC">
        <w:rPr>
          <w:spacing w:val="1"/>
          <w:sz w:val="22"/>
          <w:szCs w:val="22"/>
        </w:rPr>
        <w:t>za każdy stwierdzony przypadek</w:t>
      </w:r>
      <w:r w:rsidRPr="005230EC">
        <w:rPr>
          <w:sz w:val="22"/>
          <w:szCs w:val="22"/>
        </w:rPr>
        <w:t xml:space="preserve">, </w:t>
      </w:r>
      <w:r w:rsidRPr="005230EC">
        <w:rPr>
          <w:spacing w:val="9"/>
          <w:sz w:val="22"/>
          <w:szCs w:val="22"/>
        </w:rPr>
        <w:t>w wysokości 5-cio krotności stawki netto za roboczogodzinę,</w:t>
      </w:r>
      <w:r w:rsidRPr="005230EC">
        <w:rPr>
          <w:bCs/>
          <w:iCs/>
          <w:color w:val="FF0000"/>
          <w:sz w:val="22"/>
          <w:szCs w:val="22"/>
        </w:rPr>
        <w:t xml:space="preserve"> </w:t>
      </w:r>
    </w:p>
    <w:p w14:paraId="62CFE2FD" w14:textId="77777777" w:rsidR="00F326E2" w:rsidRDefault="00F326E2" w:rsidP="00F326E2">
      <w:pPr>
        <w:pStyle w:val="Akapitzlist"/>
        <w:numPr>
          <w:ilvl w:val="0"/>
          <w:numId w:val="86"/>
        </w:numPr>
        <w:ind w:left="851" w:hanging="425"/>
        <w:jc w:val="both"/>
        <w:rPr>
          <w:sz w:val="22"/>
          <w:szCs w:val="22"/>
        </w:rPr>
      </w:pPr>
      <w:r w:rsidRPr="005230EC">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przy czym za odrębny przypadek uznaje się każdego pracownika podczas każdej zmiany,</w:t>
      </w:r>
    </w:p>
    <w:p w14:paraId="5C43F3C7" w14:textId="77777777" w:rsidR="00F326E2" w:rsidRDefault="00F326E2" w:rsidP="00F326E2">
      <w:pPr>
        <w:pStyle w:val="Akapitzlist"/>
        <w:numPr>
          <w:ilvl w:val="0"/>
          <w:numId w:val="86"/>
        </w:numPr>
        <w:ind w:left="851" w:hanging="425"/>
        <w:jc w:val="both"/>
        <w:rPr>
          <w:sz w:val="22"/>
          <w:szCs w:val="22"/>
        </w:rPr>
      </w:pPr>
      <w:r w:rsidRPr="005230EC">
        <w:rPr>
          <w:sz w:val="22"/>
          <w:szCs w:val="22"/>
        </w:rPr>
        <w:t>za zwłokę w przedstawieniu dokumentów, które zgodnie z SOPZ ma przedłożyć Wykonawca przez rozpoczęciem wykonywania Umowy oraz w trakcie jej realizacji - w wysokości 100 zł za każdy rozpoczęty dzień zwłoki,</w:t>
      </w:r>
      <w:bookmarkStart w:id="174" w:name="_Hlk144459554"/>
    </w:p>
    <w:p w14:paraId="35EBFA67" w14:textId="77777777" w:rsidR="00F326E2" w:rsidRDefault="00F326E2" w:rsidP="00F326E2">
      <w:pPr>
        <w:pStyle w:val="Akapitzlist"/>
        <w:numPr>
          <w:ilvl w:val="0"/>
          <w:numId w:val="86"/>
        </w:numPr>
        <w:ind w:left="851" w:hanging="425"/>
        <w:jc w:val="both"/>
        <w:rPr>
          <w:sz w:val="22"/>
          <w:szCs w:val="22"/>
        </w:rPr>
      </w:pPr>
      <w:r w:rsidRPr="005230EC">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bookmarkEnd w:id="174"/>
    </w:p>
    <w:p w14:paraId="38F2047B" w14:textId="77777777" w:rsidR="00F326E2" w:rsidRDefault="00F326E2" w:rsidP="00F326E2">
      <w:pPr>
        <w:pStyle w:val="Akapitzlist"/>
        <w:numPr>
          <w:ilvl w:val="0"/>
          <w:numId w:val="86"/>
        </w:numPr>
        <w:ind w:left="851" w:hanging="425"/>
        <w:jc w:val="both"/>
        <w:rPr>
          <w:sz w:val="22"/>
          <w:szCs w:val="22"/>
        </w:rPr>
      </w:pPr>
      <w:r w:rsidRPr="005230EC">
        <w:rPr>
          <w:sz w:val="22"/>
          <w:szCs w:val="22"/>
        </w:rPr>
        <w:t>za naruszenie przez Wykonawcę obowiązku zachowania poufności w wysokości 5% wartości Umowy netto, o której mowa w § 3 ust. 1,  za każdy stwierdzony przypadek,</w:t>
      </w:r>
    </w:p>
    <w:p w14:paraId="37A2ABF7" w14:textId="77777777" w:rsidR="00F326E2" w:rsidRPr="005230EC" w:rsidRDefault="00F326E2" w:rsidP="00F326E2">
      <w:pPr>
        <w:pStyle w:val="Akapitzlist"/>
        <w:numPr>
          <w:ilvl w:val="0"/>
          <w:numId w:val="86"/>
        </w:numPr>
        <w:ind w:left="851" w:hanging="425"/>
        <w:jc w:val="both"/>
        <w:rPr>
          <w:sz w:val="22"/>
          <w:szCs w:val="22"/>
        </w:rPr>
      </w:pPr>
      <w:r w:rsidRPr="005230EC">
        <w:rPr>
          <w:sz w:val="22"/>
          <w:szCs w:val="22"/>
        </w:rPr>
        <w:t>w przypadku stawienia się do pracy lub wykonywana pracy przez pracowników Wykonawcy:</w:t>
      </w:r>
    </w:p>
    <w:p w14:paraId="76ABEEEE" w14:textId="77777777" w:rsidR="00F326E2" w:rsidRPr="00A33BF6" w:rsidRDefault="00F326E2" w:rsidP="00F326E2">
      <w:pPr>
        <w:numPr>
          <w:ilvl w:val="2"/>
          <w:numId w:val="55"/>
        </w:numPr>
        <w:spacing w:line="259" w:lineRule="auto"/>
        <w:ind w:left="1134" w:hanging="283"/>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3CFA1640" w14:textId="77777777" w:rsidR="00F326E2" w:rsidRPr="00A33BF6" w:rsidRDefault="00F326E2" w:rsidP="00F326E2">
      <w:pPr>
        <w:numPr>
          <w:ilvl w:val="2"/>
          <w:numId w:val="55"/>
        </w:numPr>
        <w:spacing w:line="259" w:lineRule="auto"/>
        <w:ind w:left="1134" w:hanging="283"/>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61345D67" w14:textId="77777777" w:rsidR="00F326E2" w:rsidRPr="00A33BF6" w:rsidRDefault="00F326E2" w:rsidP="00F326E2">
      <w:pPr>
        <w:numPr>
          <w:ilvl w:val="2"/>
          <w:numId w:val="55"/>
        </w:numPr>
        <w:spacing w:line="259" w:lineRule="auto"/>
        <w:ind w:left="1134" w:hanging="283"/>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30F0358D" w14:textId="77777777" w:rsidR="00F326E2" w:rsidRPr="00A33BF6" w:rsidRDefault="00F326E2" w:rsidP="00F326E2">
      <w:pPr>
        <w:numPr>
          <w:ilvl w:val="2"/>
          <w:numId w:val="55"/>
        </w:numPr>
        <w:spacing w:line="259" w:lineRule="auto"/>
        <w:ind w:left="1134" w:hanging="283"/>
        <w:jc w:val="both"/>
        <w:rPr>
          <w:sz w:val="22"/>
          <w:szCs w:val="22"/>
        </w:rPr>
      </w:pPr>
      <w:r w:rsidRPr="00A33BF6">
        <w:rPr>
          <w:sz w:val="22"/>
          <w:szCs w:val="22"/>
        </w:rPr>
        <w:t>którzy używają lub spożywają alkohol, narkotyki lub inne substancji w czasie pracy lub na terenie zakładu pracy,</w:t>
      </w:r>
    </w:p>
    <w:p w14:paraId="0A4322BD" w14:textId="77777777" w:rsidR="00F326E2" w:rsidRPr="00A33BF6" w:rsidRDefault="00F326E2" w:rsidP="00F326E2">
      <w:pPr>
        <w:numPr>
          <w:ilvl w:val="2"/>
          <w:numId w:val="55"/>
        </w:numPr>
        <w:spacing w:line="259" w:lineRule="auto"/>
        <w:ind w:left="1134" w:hanging="283"/>
        <w:jc w:val="both"/>
        <w:rPr>
          <w:sz w:val="22"/>
          <w:szCs w:val="22"/>
        </w:rPr>
      </w:pPr>
      <w:r w:rsidRPr="00A33BF6">
        <w:rPr>
          <w:sz w:val="22"/>
          <w:szCs w:val="22"/>
        </w:rPr>
        <w:t xml:space="preserve">którzy wnoszą alkohol, narkotyki lub inne substancje na teren zakładu pracy </w:t>
      </w:r>
    </w:p>
    <w:p w14:paraId="4C986F32" w14:textId="77777777" w:rsidR="00F326E2" w:rsidRDefault="00F326E2" w:rsidP="00F326E2">
      <w:pPr>
        <w:spacing w:line="259" w:lineRule="auto"/>
        <w:ind w:left="709"/>
        <w:jc w:val="both"/>
        <w:rPr>
          <w:sz w:val="22"/>
          <w:szCs w:val="22"/>
        </w:rPr>
      </w:pPr>
      <w:r w:rsidRPr="00A33BF6">
        <w:rPr>
          <w:sz w:val="22"/>
          <w:szCs w:val="22"/>
        </w:rPr>
        <w:t>w wysokości 1 000,00 zł za każdy stwierdzony przypadek;</w:t>
      </w:r>
    </w:p>
    <w:p w14:paraId="0EEEB665" w14:textId="77777777" w:rsidR="00F326E2" w:rsidRDefault="00F326E2" w:rsidP="00F326E2">
      <w:pPr>
        <w:pStyle w:val="Akapitzlist"/>
        <w:numPr>
          <w:ilvl w:val="0"/>
          <w:numId w:val="86"/>
        </w:numPr>
        <w:ind w:left="851" w:hanging="425"/>
        <w:jc w:val="both"/>
        <w:rPr>
          <w:sz w:val="22"/>
          <w:szCs w:val="22"/>
        </w:rPr>
      </w:pPr>
      <w:r w:rsidRPr="004F54C8">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Wykonawca zobowiązany jest także do pokrycia kosztów przywrócenia mienia do stanu poprzedniego.</w:t>
      </w:r>
    </w:p>
    <w:p w14:paraId="76D80360" w14:textId="77777777" w:rsidR="00F326E2" w:rsidRDefault="00F326E2" w:rsidP="00F326E2">
      <w:pPr>
        <w:pStyle w:val="Akapitzlist"/>
        <w:numPr>
          <w:ilvl w:val="0"/>
          <w:numId w:val="86"/>
        </w:numPr>
        <w:ind w:left="851" w:hanging="425"/>
        <w:jc w:val="both"/>
        <w:rPr>
          <w:sz w:val="22"/>
          <w:szCs w:val="22"/>
        </w:rPr>
      </w:pPr>
      <w:r w:rsidRPr="00F730F9">
        <w:rPr>
          <w:sz w:val="22"/>
          <w:szCs w:val="22"/>
        </w:rPr>
        <w:t>za każdy stwierdzony przypadek naruszenia obowiązku zatrudnienia osób w oparciu o</w:t>
      </w:r>
      <w:r>
        <w:rPr>
          <w:sz w:val="22"/>
          <w:szCs w:val="22"/>
        </w:rPr>
        <w:t> </w:t>
      </w:r>
      <w:r w:rsidRPr="00F730F9">
        <w:rPr>
          <w:sz w:val="22"/>
          <w:szCs w:val="22"/>
        </w:rPr>
        <w:t xml:space="preserve">umowę o pracę, (o którym mowa w § 9 ust. 1 - w wysokości równej miesięcznemu minimalnemu wynagrodzeniu za pracę ustalonemu zgodnie z przepisami ustawy z dnia </w:t>
      </w:r>
      <w:r w:rsidRPr="00F730F9">
        <w:rPr>
          <w:sz w:val="22"/>
          <w:szCs w:val="22"/>
        </w:rPr>
        <w:lastRenderedPageBreak/>
        <w:t>10.10.2002r. o minimalnym wynagrodzeniu za pracę obowiązującemu w czasie, w którym stwierdzono naruszenie;</w:t>
      </w:r>
    </w:p>
    <w:p w14:paraId="58066D0A" w14:textId="77777777" w:rsidR="00F326E2" w:rsidRDefault="00F326E2" w:rsidP="00F326E2">
      <w:pPr>
        <w:pStyle w:val="Akapitzlist"/>
        <w:numPr>
          <w:ilvl w:val="0"/>
          <w:numId w:val="86"/>
        </w:numPr>
        <w:ind w:left="851" w:hanging="425"/>
        <w:jc w:val="both"/>
        <w:rPr>
          <w:sz w:val="22"/>
          <w:szCs w:val="22"/>
        </w:rPr>
      </w:pPr>
      <w:r w:rsidRPr="00F730F9">
        <w:rPr>
          <w:sz w:val="22"/>
          <w:szCs w:val="22"/>
        </w:rPr>
        <w:t>w przypadku zaniechania złożenia zapotrzebowania na świadczenia Zamawiającego i</w:t>
      </w:r>
      <w:r>
        <w:rPr>
          <w:sz w:val="22"/>
          <w:szCs w:val="22"/>
        </w:rPr>
        <w:t> </w:t>
      </w:r>
      <w:r w:rsidRPr="00F730F9">
        <w:rPr>
          <w:sz w:val="22"/>
          <w:szCs w:val="22"/>
        </w:rPr>
        <w:t xml:space="preserve">skorzystania przez Wykonawcę lub jego pracowników ze świadczeń Zamawiającego </w:t>
      </w:r>
      <w:bookmarkStart w:id="175" w:name="_Hlk147170364"/>
      <w:r w:rsidRPr="00F730F9">
        <w:rPr>
          <w:sz w:val="22"/>
          <w:szCs w:val="22"/>
        </w:rPr>
        <w:t>w</w:t>
      </w:r>
      <w:r>
        <w:rPr>
          <w:sz w:val="22"/>
          <w:szCs w:val="22"/>
        </w:rPr>
        <w:t> </w:t>
      </w:r>
      <w:r w:rsidRPr="00F730F9">
        <w:rPr>
          <w:sz w:val="22"/>
          <w:szCs w:val="22"/>
        </w:rPr>
        <w:t xml:space="preserve">wysokości 50 zł za każdy stwierdzony przypadek </w:t>
      </w:r>
      <w:bookmarkEnd w:id="175"/>
      <w:r w:rsidRPr="00F730F9">
        <w:rPr>
          <w:sz w:val="22"/>
          <w:szCs w:val="22"/>
        </w:rPr>
        <w:t>- niezależnie od konieczności zapłaty wynagrodzenia za skorzystanie z takiego świadczenia.</w:t>
      </w:r>
      <w:bookmarkStart w:id="176" w:name="_Hlk150323858"/>
    </w:p>
    <w:p w14:paraId="0991F985" w14:textId="77777777" w:rsidR="00F326E2" w:rsidRPr="00A843E5" w:rsidRDefault="00F326E2" w:rsidP="00F326E2">
      <w:pPr>
        <w:pStyle w:val="Akapitzlist"/>
        <w:numPr>
          <w:ilvl w:val="0"/>
          <w:numId w:val="86"/>
        </w:numPr>
        <w:ind w:left="851" w:hanging="425"/>
        <w:jc w:val="both"/>
        <w:rPr>
          <w:sz w:val="22"/>
          <w:szCs w:val="22"/>
        </w:rPr>
      </w:pPr>
      <w:r w:rsidRPr="00F730F9">
        <w:rPr>
          <w:sz w:val="22"/>
          <w:szCs w:val="22"/>
        </w:rPr>
        <w:t xml:space="preserve">z tytułu </w:t>
      </w:r>
      <w:r w:rsidRPr="00A843E5">
        <w:rPr>
          <w:sz w:val="22"/>
          <w:szCs w:val="22"/>
        </w:rPr>
        <w:t>braku zapłaty lub nieterminowej zapłaty wynagrodzenia należnego podwykonawcom z tytułu zmiany wysokości wynagrodzenia, o której mowa w §16 Waloryzacja, w wysokości 10 % nieuregulowanej kwoty netto.</w:t>
      </w:r>
    </w:p>
    <w:p w14:paraId="401E1179" w14:textId="77777777" w:rsidR="00F326E2" w:rsidRPr="00A843E5" w:rsidRDefault="00F326E2" w:rsidP="00F326E2">
      <w:pPr>
        <w:pStyle w:val="Akapitzlist"/>
        <w:numPr>
          <w:ilvl w:val="0"/>
          <w:numId w:val="86"/>
        </w:numPr>
        <w:ind w:left="851" w:hanging="425"/>
        <w:jc w:val="both"/>
        <w:rPr>
          <w:sz w:val="22"/>
          <w:szCs w:val="22"/>
        </w:rPr>
      </w:pPr>
      <w:r w:rsidRPr="00A843E5">
        <w:rPr>
          <w:sz w:val="22"/>
          <w:szCs w:val="22"/>
        </w:rPr>
        <w:t>w przypadku stwierdzenia czynności pozorowanej pracy w sposób niezgodny z wymaganiami umowy - w wysokości 1 000,00 zł za każdy stwierdzony przypadek.</w:t>
      </w:r>
    </w:p>
    <w:bookmarkEnd w:id="176"/>
    <w:p w14:paraId="5C912499" w14:textId="77777777" w:rsidR="00F326E2" w:rsidRPr="00A843E5" w:rsidRDefault="00F326E2" w:rsidP="00F326E2">
      <w:pPr>
        <w:pStyle w:val="Akapitzlist"/>
        <w:numPr>
          <w:ilvl w:val="0"/>
          <w:numId w:val="55"/>
        </w:numPr>
        <w:spacing w:line="259" w:lineRule="auto"/>
        <w:jc w:val="both"/>
        <w:rPr>
          <w:sz w:val="22"/>
          <w:szCs w:val="22"/>
        </w:rPr>
      </w:pPr>
      <w:r w:rsidRPr="00A843E5">
        <w:rPr>
          <w:sz w:val="22"/>
          <w:szCs w:val="22"/>
        </w:rPr>
        <w:t>W przypadku konieczności zlecenia przez Zamawiającego realizacji zamówienia innemu Wykonawcy w wyniku:</w:t>
      </w:r>
    </w:p>
    <w:p w14:paraId="4735F306" w14:textId="77777777" w:rsidR="00F326E2" w:rsidRPr="00A843E5" w:rsidRDefault="00F326E2" w:rsidP="00F326E2">
      <w:pPr>
        <w:pStyle w:val="Akapitzlist"/>
        <w:numPr>
          <w:ilvl w:val="1"/>
          <w:numId w:val="55"/>
        </w:numPr>
        <w:spacing w:line="259" w:lineRule="auto"/>
        <w:jc w:val="both"/>
        <w:rPr>
          <w:sz w:val="22"/>
          <w:szCs w:val="22"/>
        </w:rPr>
      </w:pPr>
      <w:r w:rsidRPr="00A843E5">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7BB9072A" w14:textId="77777777" w:rsidR="00F326E2" w:rsidRPr="00A843E5" w:rsidRDefault="00F326E2" w:rsidP="00F326E2">
      <w:pPr>
        <w:pStyle w:val="Akapitzlist"/>
        <w:numPr>
          <w:ilvl w:val="1"/>
          <w:numId w:val="55"/>
        </w:numPr>
        <w:spacing w:line="259" w:lineRule="auto"/>
        <w:jc w:val="both"/>
        <w:rPr>
          <w:sz w:val="22"/>
          <w:szCs w:val="22"/>
        </w:rPr>
      </w:pPr>
      <w:r w:rsidRPr="00A843E5">
        <w:rPr>
          <w:sz w:val="22"/>
          <w:szCs w:val="22"/>
        </w:rPr>
        <w:t xml:space="preserve">odstąpienia od Umowy przez jedną ze stron z przyczyn leżących po stronie Wykonawcy – Zamawiającemu niezależnie od pozostałych kar umownych przysługuje kara umowna </w:t>
      </w:r>
      <w:r w:rsidRPr="00A843E5">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A843E5">
        <w:rPr>
          <w:sz w:val="22"/>
          <w:szCs w:val="22"/>
        </w:rPr>
        <w:br/>
        <w:t>w postępowaniu o udzielenie zamówienia, nie dłużej jednak niż przez okres 3 miesięcy od daty odstąpienia.</w:t>
      </w:r>
    </w:p>
    <w:p w14:paraId="0454DC3C" w14:textId="77777777" w:rsidR="00F326E2" w:rsidRPr="00A843E5" w:rsidRDefault="00F326E2" w:rsidP="00F326E2">
      <w:pPr>
        <w:numPr>
          <w:ilvl w:val="0"/>
          <w:numId w:val="55"/>
        </w:numPr>
        <w:spacing w:line="259" w:lineRule="auto"/>
        <w:ind w:hanging="357"/>
        <w:jc w:val="both"/>
        <w:rPr>
          <w:sz w:val="22"/>
          <w:szCs w:val="22"/>
        </w:rPr>
      </w:pPr>
      <w:r w:rsidRPr="00A843E5">
        <w:rPr>
          <w:sz w:val="22"/>
          <w:szCs w:val="22"/>
        </w:rPr>
        <w:t>Zamawiający może naliczyć kary umowne w przypadku wystąpienia utrudnień w rozpoczęciu lub przeprowadzeniu lub zakończeniu Audytu, o którym mowa w § 12, z przyczyn leżących po stronie Wykonawcy:</w:t>
      </w:r>
    </w:p>
    <w:p w14:paraId="46919495" w14:textId="77777777" w:rsidR="00F326E2" w:rsidRPr="00A843E5" w:rsidRDefault="00F326E2" w:rsidP="00F326E2">
      <w:pPr>
        <w:numPr>
          <w:ilvl w:val="1"/>
          <w:numId w:val="55"/>
        </w:numPr>
        <w:spacing w:line="259" w:lineRule="auto"/>
        <w:ind w:hanging="357"/>
        <w:jc w:val="both"/>
        <w:rPr>
          <w:sz w:val="22"/>
          <w:szCs w:val="22"/>
        </w:rPr>
      </w:pPr>
      <w:r w:rsidRPr="00A843E5">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59FDE71A" w14:textId="77777777" w:rsidR="00F326E2" w:rsidRPr="00A843E5" w:rsidRDefault="00F326E2" w:rsidP="00F326E2">
      <w:pPr>
        <w:numPr>
          <w:ilvl w:val="1"/>
          <w:numId w:val="55"/>
        </w:numPr>
        <w:spacing w:line="259" w:lineRule="auto"/>
        <w:ind w:hanging="357"/>
        <w:jc w:val="both"/>
        <w:rPr>
          <w:sz w:val="22"/>
          <w:szCs w:val="22"/>
        </w:rPr>
      </w:pPr>
      <w:r w:rsidRPr="00A843E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3"/>
    <w:p w14:paraId="7C97BB84" w14:textId="77777777" w:rsidR="00F326E2" w:rsidRPr="00A843E5" w:rsidRDefault="00F326E2" w:rsidP="00F326E2">
      <w:pPr>
        <w:numPr>
          <w:ilvl w:val="0"/>
          <w:numId w:val="55"/>
        </w:numPr>
        <w:spacing w:line="259" w:lineRule="auto"/>
        <w:ind w:hanging="357"/>
        <w:jc w:val="both"/>
        <w:rPr>
          <w:sz w:val="22"/>
          <w:szCs w:val="22"/>
        </w:rPr>
      </w:pPr>
      <w:r w:rsidRPr="00A843E5">
        <w:rPr>
          <w:sz w:val="22"/>
          <w:szCs w:val="22"/>
        </w:rPr>
        <w:t xml:space="preserve">W przypadku odstąpienia od Umowy z przyczyn zawinionych przez Stronę, drugiej ze Stron przysługuje kara umowna w wysokości 20 % wartości niezrealizowanej części Umowy, o której mowa w § 3 ust. 1 </w:t>
      </w:r>
    </w:p>
    <w:p w14:paraId="6401A672" w14:textId="77777777" w:rsidR="00F326E2" w:rsidRPr="00892DEC" w:rsidRDefault="00F326E2" w:rsidP="00F326E2">
      <w:pPr>
        <w:numPr>
          <w:ilvl w:val="0"/>
          <w:numId w:val="55"/>
        </w:numPr>
        <w:spacing w:line="259" w:lineRule="auto"/>
        <w:ind w:hanging="357"/>
        <w:jc w:val="both"/>
        <w:rPr>
          <w:sz w:val="22"/>
          <w:szCs w:val="22"/>
        </w:rPr>
      </w:pPr>
      <w:bookmarkStart w:id="177" w:name="_Hlk155243414"/>
      <w:r w:rsidRPr="00A843E5">
        <w:rPr>
          <w:sz w:val="22"/>
          <w:szCs w:val="22"/>
        </w:rPr>
        <w:t>Kary umowne podlegają kumulacji, w tym kara umowna za odstąpienie w części lub wypowiedzenie Umowy z innymi</w:t>
      </w:r>
      <w:r w:rsidRPr="00BB4686">
        <w:rPr>
          <w:sz w:val="22"/>
          <w:szCs w:val="22"/>
        </w:rPr>
        <w:t xml:space="preserve"> karami umownymi, przy </w:t>
      </w:r>
      <w:r w:rsidRPr="00892DEC">
        <w:rPr>
          <w:sz w:val="22"/>
          <w:szCs w:val="22"/>
        </w:rPr>
        <w:t xml:space="preserve">czym łączna maksymalna wartość kar umownych przysługujących Zamawiającemu nie przekroczy </w:t>
      </w:r>
      <w:r>
        <w:rPr>
          <w:sz w:val="22"/>
          <w:szCs w:val="22"/>
        </w:rPr>
        <w:t xml:space="preserve">50 % </w:t>
      </w:r>
      <w:r w:rsidRPr="00892DEC">
        <w:rPr>
          <w:sz w:val="22"/>
          <w:szCs w:val="22"/>
        </w:rPr>
        <w:t>wartości Umowy netto, o której mowa w § 3 ust.1.</w:t>
      </w:r>
    </w:p>
    <w:bookmarkEnd w:id="177"/>
    <w:p w14:paraId="2E5B480B" w14:textId="77777777" w:rsidR="00F326E2" w:rsidRPr="00A33BF6" w:rsidRDefault="00F326E2" w:rsidP="00F326E2">
      <w:pPr>
        <w:numPr>
          <w:ilvl w:val="0"/>
          <w:numId w:val="55"/>
        </w:numPr>
        <w:spacing w:line="259" w:lineRule="auto"/>
        <w:jc w:val="both"/>
        <w:rPr>
          <w:sz w:val="22"/>
          <w:szCs w:val="22"/>
        </w:rPr>
      </w:pPr>
      <w:r w:rsidRPr="00A33BF6">
        <w:rPr>
          <w:sz w:val="22"/>
          <w:szCs w:val="22"/>
        </w:rPr>
        <w:t>Termin płatności noty księgowej wystawionej tytułem kar umownych wynosi 30 dni od dnia wystawienia noty.</w:t>
      </w:r>
    </w:p>
    <w:p w14:paraId="7EE7A5A9" w14:textId="77777777" w:rsidR="00F326E2" w:rsidRPr="00A33BF6" w:rsidRDefault="00F326E2" w:rsidP="00F326E2">
      <w:pPr>
        <w:numPr>
          <w:ilvl w:val="0"/>
          <w:numId w:val="55"/>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17CB322B" w14:textId="77777777" w:rsidR="00F326E2" w:rsidRPr="00A33BF6" w:rsidRDefault="00F326E2" w:rsidP="00F326E2">
      <w:pPr>
        <w:numPr>
          <w:ilvl w:val="0"/>
          <w:numId w:val="55"/>
        </w:numPr>
        <w:spacing w:line="259" w:lineRule="auto"/>
        <w:jc w:val="both"/>
        <w:rPr>
          <w:sz w:val="22"/>
          <w:szCs w:val="22"/>
        </w:rPr>
      </w:pPr>
      <w:r w:rsidRPr="00A33BF6">
        <w:rPr>
          <w:sz w:val="22"/>
          <w:szCs w:val="22"/>
        </w:rPr>
        <w:t xml:space="preserve">Strony umowy mogą na zasadach ogólnych dochodzić odszkodowania przewyższającego wysokość kar umownych, z zastrzeżeniem, iż odpowiedzialność Zamawiającego ograniczona jest </w:t>
      </w:r>
      <w:r w:rsidRPr="00A33BF6">
        <w:rPr>
          <w:sz w:val="22"/>
          <w:szCs w:val="22"/>
        </w:rPr>
        <w:lastRenderedPageBreak/>
        <w:t xml:space="preserve">do wysokości wartości Umowy netto, o której mowa w § 3 ust. 1, jak również nie obejmuje utraconych korzyści. </w:t>
      </w:r>
    </w:p>
    <w:p w14:paraId="69505324" w14:textId="77777777" w:rsidR="00F326E2" w:rsidRPr="00A33BF6" w:rsidRDefault="00F326E2" w:rsidP="00F326E2">
      <w:pPr>
        <w:spacing w:before="120"/>
        <w:jc w:val="both"/>
        <w:rPr>
          <w:iCs/>
          <w:sz w:val="22"/>
          <w:szCs w:val="22"/>
        </w:rPr>
      </w:pPr>
    </w:p>
    <w:p w14:paraId="49927CC5" w14:textId="77777777" w:rsidR="00F326E2" w:rsidRPr="00A33BF6" w:rsidRDefault="00F326E2" w:rsidP="00F326E2">
      <w:pPr>
        <w:pStyle w:val="Nagwek2"/>
      </w:pPr>
      <w:bookmarkStart w:id="178" w:name="_Toc64016210"/>
      <w:bookmarkStart w:id="179" w:name="_Toc106184594"/>
      <w:bookmarkStart w:id="180" w:name="_Toc148612357"/>
      <w:r w:rsidRPr="00A33BF6">
        <w:t>§ 14. Rozwiązanie, odstąpienie lub wypowiedzenie Umowy</w:t>
      </w:r>
      <w:bookmarkEnd w:id="178"/>
      <w:bookmarkEnd w:id="179"/>
      <w:bookmarkEnd w:id="180"/>
    </w:p>
    <w:p w14:paraId="13C9729A" w14:textId="77777777" w:rsidR="00F326E2" w:rsidRPr="00A33BF6" w:rsidRDefault="00F326E2" w:rsidP="00F326E2">
      <w:pPr>
        <w:numPr>
          <w:ilvl w:val="0"/>
          <w:numId w:val="56"/>
        </w:numPr>
        <w:spacing w:line="259" w:lineRule="auto"/>
        <w:ind w:left="357" w:hanging="357"/>
        <w:jc w:val="both"/>
        <w:rPr>
          <w:sz w:val="22"/>
          <w:szCs w:val="22"/>
        </w:rPr>
      </w:pPr>
      <w:bookmarkStart w:id="181" w:name="_Toc64016211"/>
      <w:r w:rsidRPr="00A33BF6">
        <w:rPr>
          <w:sz w:val="22"/>
          <w:szCs w:val="22"/>
        </w:rPr>
        <w:t>Strony mogą rozwiązać Umowę na mocy porozumienia Stron.</w:t>
      </w:r>
    </w:p>
    <w:p w14:paraId="323E3A0A" w14:textId="77777777" w:rsidR="00F326E2" w:rsidRPr="00B81920" w:rsidRDefault="00F326E2" w:rsidP="00F326E2">
      <w:pPr>
        <w:numPr>
          <w:ilvl w:val="0"/>
          <w:numId w:val="56"/>
        </w:numPr>
        <w:spacing w:line="259" w:lineRule="auto"/>
        <w:ind w:left="357" w:hanging="357"/>
        <w:jc w:val="both"/>
        <w:rPr>
          <w:sz w:val="22"/>
          <w:szCs w:val="22"/>
        </w:rPr>
      </w:pPr>
      <w:r w:rsidRPr="00A33BF6">
        <w:rPr>
          <w:sz w:val="22"/>
          <w:szCs w:val="22"/>
        </w:rPr>
        <w:t xml:space="preserve">Zamawiający, </w:t>
      </w:r>
      <w:r w:rsidRPr="00B81920">
        <w:rPr>
          <w:sz w:val="22"/>
          <w:szCs w:val="22"/>
        </w:rPr>
        <w:t xml:space="preserve">wedle swego wyboru, może odstąpić od Umowy (ex </w:t>
      </w:r>
      <w:proofErr w:type="spellStart"/>
      <w:r w:rsidRPr="00B81920">
        <w:rPr>
          <w:sz w:val="22"/>
          <w:szCs w:val="22"/>
        </w:rPr>
        <w:t>tunc</w:t>
      </w:r>
      <w:proofErr w:type="spellEnd"/>
      <w:r w:rsidRPr="00B81920">
        <w:rPr>
          <w:sz w:val="22"/>
          <w:szCs w:val="22"/>
        </w:rPr>
        <w:t xml:space="preserve"> – wstecz) </w:t>
      </w:r>
      <w:bookmarkStart w:id="182" w:name="_Hlk144467170"/>
      <w:r w:rsidRPr="00B81920">
        <w:rPr>
          <w:sz w:val="22"/>
          <w:szCs w:val="22"/>
        </w:rPr>
        <w:t>w całości lub części</w:t>
      </w:r>
      <w:bookmarkEnd w:id="182"/>
      <w:r w:rsidRPr="00B81920">
        <w:rPr>
          <w:sz w:val="22"/>
          <w:szCs w:val="22"/>
        </w:rPr>
        <w:t xml:space="preserve"> lub wypowiedzieć Umowę (ex nunc – od teraz) w całości lub części, w przypadku:</w:t>
      </w:r>
    </w:p>
    <w:p w14:paraId="18455F09" w14:textId="77777777" w:rsidR="00F326E2" w:rsidRPr="00B81920" w:rsidRDefault="00F326E2" w:rsidP="00F326E2">
      <w:pPr>
        <w:numPr>
          <w:ilvl w:val="1"/>
          <w:numId w:val="56"/>
        </w:numPr>
        <w:spacing w:line="259" w:lineRule="auto"/>
        <w:jc w:val="both"/>
        <w:rPr>
          <w:sz w:val="22"/>
          <w:szCs w:val="22"/>
        </w:rPr>
      </w:pPr>
      <w:r w:rsidRPr="00B81920">
        <w:rPr>
          <w:sz w:val="22"/>
          <w:szCs w:val="22"/>
        </w:rPr>
        <w:t>wygaśnięcia ubezpieczenia Wykonawcy i nieprzedłużenia ochrony ubezpieczeniowej w okresie realizacji Umowy,</w:t>
      </w:r>
    </w:p>
    <w:p w14:paraId="385BA819" w14:textId="77777777" w:rsidR="00F326E2" w:rsidRPr="00B81920" w:rsidRDefault="00F326E2" w:rsidP="00F326E2">
      <w:pPr>
        <w:numPr>
          <w:ilvl w:val="1"/>
          <w:numId w:val="56"/>
        </w:numPr>
        <w:spacing w:line="259" w:lineRule="auto"/>
        <w:jc w:val="both"/>
        <w:rPr>
          <w:sz w:val="22"/>
          <w:szCs w:val="22"/>
        </w:rPr>
      </w:pPr>
      <w:r w:rsidRPr="00B8192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F4C9A07" w14:textId="77777777" w:rsidR="00F326E2" w:rsidRPr="00B81920" w:rsidRDefault="00F326E2" w:rsidP="00F326E2">
      <w:pPr>
        <w:numPr>
          <w:ilvl w:val="1"/>
          <w:numId w:val="56"/>
        </w:numPr>
        <w:spacing w:line="259" w:lineRule="auto"/>
        <w:jc w:val="both"/>
        <w:rPr>
          <w:sz w:val="22"/>
          <w:szCs w:val="22"/>
        </w:rPr>
      </w:pPr>
      <w:bookmarkStart w:id="183" w:name="_Hlk82757104"/>
      <w:r w:rsidRPr="00B8192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83"/>
    <w:p w14:paraId="28BDDB4E" w14:textId="77777777" w:rsidR="00F326E2" w:rsidRPr="00B81920" w:rsidRDefault="00F326E2" w:rsidP="00F326E2">
      <w:pPr>
        <w:numPr>
          <w:ilvl w:val="1"/>
          <w:numId w:val="56"/>
        </w:numPr>
        <w:spacing w:line="259" w:lineRule="auto"/>
        <w:ind w:hanging="357"/>
        <w:jc w:val="both"/>
        <w:rPr>
          <w:sz w:val="22"/>
          <w:szCs w:val="22"/>
        </w:rPr>
      </w:pPr>
      <w:r w:rsidRPr="00B81920">
        <w:rPr>
          <w:sz w:val="22"/>
          <w:szCs w:val="22"/>
        </w:rPr>
        <w:t>wykonywania Umowy w sposób zagrażający zdrowiu lub życiu pracowników Wykonawcy, Zamawiającego lub innych podmiotów lub osób wykonujących prace na terenie zakładu Zamawiającego,</w:t>
      </w:r>
    </w:p>
    <w:p w14:paraId="1693143C" w14:textId="77777777" w:rsidR="00F326E2" w:rsidRPr="00B81920" w:rsidRDefault="00F326E2" w:rsidP="00F326E2">
      <w:pPr>
        <w:numPr>
          <w:ilvl w:val="1"/>
          <w:numId w:val="56"/>
        </w:numPr>
        <w:spacing w:line="259" w:lineRule="auto"/>
        <w:ind w:hanging="357"/>
        <w:jc w:val="both"/>
        <w:rPr>
          <w:sz w:val="22"/>
          <w:szCs w:val="22"/>
        </w:rPr>
      </w:pPr>
      <w:r w:rsidRPr="00B81920">
        <w:rPr>
          <w:sz w:val="22"/>
          <w:szCs w:val="22"/>
        </w:rPr>
        <w:t>innego niż określone powyżej nienależytego wykonywania Umowy, w szczególności:</w:t>
      </w:r>
    </w:p>
    <w:p w14:paraId="237BED8F" w14:textId="77777777" w:rsidR="00F326E2" w:rsidRPr="00B81920" w:rsidRDefault="00F326E2" w:rsidP="00F326E2">
      <w:pPr>
        <w:numPr>
          <w:ilvl w:val="2"/>
          <w:numId w:val="56"/>
        </w:numPr>
        <w:spacing w:line="259" w:lineRule="auto"/>
        <w:ind w:hanging="357"/>
        <w:jc w:val="both"/>
        <w:rPr>
          <w:sz w:val="22"/>
          <w:szCs w:val="22"/>
        </w:rPr>
      </w:pPr>
      <w:r w:rsidRPr="00B81920">
        <w:rPr>
          <w:sz w:val="22"/>
          <w:szCs w:val="22"/>
        </w:rPr>
        <w:t xml:space="preserve">wykonywania Umowy w sposób skutkujący szkodą w mieniu Zamawiającego, </w:t>
      </w:r>
    </w:p>
    <w:p w14:paraId="64553D6C" w14:textId="77777777" w:rsidR="00F326E2" w:rsidRPr="00B81920" w:rsidRDefault="00F326E2" w:rsidP="00F326E2">
      <w:pPr>
        <w:numPr>
          <w:ilvl w:val="2"/>
          <w:numId w:val="56"/>
        </w:numPr>
        <w:spacing w:line="259" w:lineRule="auto"/>
        <w:jc w:val="both"/>
        <w:rPr>
          <w:sz w:val="22"/>
          <w:szCs w:val="22"/>
        </w:rPr>
      </w:pPr>
      <w:r w:rsidRPr="00B81920">
        <w:rPr>
          <w:sz w:val="22"/>
          <w:szCs w:val="22"/>
        </w:rPr>
        <w:t>stwierdzenia dwukrotnie tego samego naruszenia Umowy skutkującego naliczeniem kary umownej w okresie następujących po sobie 3 miesięcy,</w:t>
      </w:r>
    </w:p>
    <w:p w14:paraId="35223419" w14:textId="77777777" w:rsidR="00F326E2" w:rsidRPr="00B81920" w:rsidRDefault="00F326E2" w:rsidP="00F326E2">
      <w:pPr>
        <w:numPr>
          <w:ilvl w:val="2"/>
          <w:numId w:val="56"/>
        </w:numPr>
        <w:spacing w:line="259" w:lineRule="auto"/>
        <w:ind w:hanging="357"/>
        <w:jc w:val="both"/>
        <w:rPr>
          <w:sz w:val="22"/>
          <w:szCs w:val="22"/>
        </w:rPr>
      </w:pPr>
      <w:bookmarkStart w:id="184" w:name="_Hlk82757146"/>
      <w:r w:rsidRPr="00B81920">
        <w:rPr>
          <w:sz w:val="22"/>
          <w:szCs w:val="22"/>
        </w:rPr>
        <w:t>wykonywania Umowy w sposób niezgodny z przepisami prawa powszechnie obowiązującego lub regulacjami wewnętrznymi Zamawiającego, do których przestrzegania został zobowiązany Wykonawca</w:t>
      </w:r>
      <w:bookmarkEnd w:id="184"/>
      <w:r w:rsidRPr="00B81920">
        <w:rPr>
          <w:sz w:val="22"/>
          <w:szCs w:val="22"/>
        </w:rPr>
        <w:t>,</w:t>
      </w:r>
    </w:p>
    <w:p w14:paraId="7C357114" w14:textId="77777777" w:rsidR="00F326E2" w:rsidRPr="00B81920" w:rsidRDefault="00F326E2" w:rsidP="00F326E2">
      <w:pPr>
        <w:numPr>
          <w:ilvl w:val="1"/>
          <w:numId w:val="56"/>
        </w:numPr>
        <w:spacing w:line="259" w:lineRule="auto"/>
        <w:ind w:hanging="357"/>
        <w:jc w:val="both"/>
        <w:rPr>
          <w:sz w:val="22"/>
          <w:szCs w:val="22"/>
        </w:rPr>
      </w:pPr>
      <w:r w:rsidRPr="00B81920">
        <w:rPr>
          <w:sz w:val="22"/>
          <w:szCs w:val="22"/>
        </w:rPr>
        <w:t>wystąpienia opóźnienia w rozpoczęciu lub przeprowadzeniu lub zakończeniu Audytu, o którym mowa w § 12 z przyczyn leżących po stronie Wykonawcy, przekraczającego łącznie 7 dni roboczych,</w:t>
      </w:r>
    </w:p>
    <w:p w14:paraId="29400FD7" w14:textId="77777777" w:rsidR="00F326E2" w:rsidRPr="00B81920" w:rsidRDefault="00F326E2" w:rsidP="00F326E2">
      <w:pPr>
        <w:numPr>
          <w:ilvl w:val="1"/>
          <w:numId w:val="56"/>
        </w:numPr>
        <w:spacing w:line="259" w:lineRule="auto"/>
        <w:jc w:val="both"/>
        <w:rPr>
          <w:b/>
          <w:bCs/>
          <w:sz w:val="22"/>
          <w:szCs w:val="22"/>
        </w:rPr>
      </w:pPr>
      <w:r w:rsidRPr="00B81920">
        <w:rPr>
          <w:sz w:val="22"/>
          <w:szCs w:val="22"/>
        </w:rPr>
        <w:t>nieprzystąpienia w danym dniu do realizacji zamówienia, przy czym odstąpienie/wypowiedzenie dotyczyć będzie tylko tej części Umowy,</w:t>
      </w:r>
    </w:p>
    <w:p w14:paraId="19AC8373" w14:textId="77777777" w:rsidR="00F326E2" w:rsidRPr="00B81920" w:rsidRDefault="00F326E2" w:rsidP="00F326E2">
      <w:pPr>
        <w:numPr>
          <w:ilvl w:val="1"/>
          <w:numId w:val="56"/>
        </w:numPr>
        <w:spacing w:line="259" w:lineRule="auto"/>
        <w:jc w:val="both"/>
        <w:rPr>
          <w:sz w:val="22"/>
          <w:szCs w:val="22"/>
        </w:rPr>
      </w:pPr>
      <w:r w:rsidRPr="00B81920">
        <w:rPr>
          <w:sz w:val="22"/>
          <w:szCs w:val="22"/>
        </w:rPr>
        <w:t>otwarcia postępowania likwidacyjnego Wykonawcy.</w:t>
      </w:r>
    </w:p>
    <w:p w14:paraId="0A3B8C2D" w14:textId="77777777" w:rsidR="00F326E2" w:rsidRPr="009E1946" w:rsidRDefault="00F326E2" w:rsidP="00F326E2">
      <w:pPr>
        <w:numPr>
          <w:ilvl w:val="0"/>
          <w:numId w:val="56"/>
        </w:numPr>
        <w:spacing w:line="259" w:lineRule="auto"/>
        <w:ind w:left="357" w:hanging="357"/>
        <w:jc w:val="both"/>
        <w:rPr>
          <w:sz w:val="22"/>
          <w:szCs w:val="22"/>
        </w:rPr>
      </w:pPr>
      <w:r w:rsidRPr="00B81920">
        <w:rPr>
          <w:sz w:val="22"/>
          <w:szCs w:val="22"/>
        </w:rPr>
        <w:t>W przypadkach o których</w:t>
      </w:r>
      <w:r w:rsidRPr="009E1946">
        <w:rPr>
          <w:sz w:val="22"/>
          <w:szCs w:val="22"/>
        </w:rPr>
        <w:t xml:space="preserve"> mowa </w:t>
      </w:r>
      <w:r w:rsidRPr="00B81920">
        <w:rPr>
          <w:sz w:val="22"/>
          <w:szCs w:val="22"/>
        </w:rPr>
        <w:t xml:space="preserve">w ust. 2 pkt 1) - 3) oraz pkt 5) - 7), Zamawiający przed odstąpieniem lub wypowiedzeniem wezwie pisemnie Wykonawcę do usunięcia naruszeń w wyznaczonym terminie nie krótszym niż </w:t>
      </w:r>
      <w:r w:rsidRPr="009E1946">
        <w:rPr>
          <w:sz w:val="22"/>
          <w:szCs w:val="22"/>
        </w:rPr>
        <w:t>5 dni wskazując naruszenie oraz żądanie jego usunięcia. Bezskuteczny upływ terminu uprawnia Zamawiającego do złożenia oświadczenia o odstąpieniu lub wypowiedzeniu.</w:t>
      </w:r>
    </w:p>
    <w:p w14:paraId="297D5312" w14:textId="77777777" w:rsidR="00F326E2" w:rsidRPr="00551B78" w:rsidRDefault="00F326E2" w:rsidP="00F326E2">
      <w:pPr>
        <w:numPr>
          <w:ilvl w:val="0"/>
          <w:numId w:val="56"/>
        </w:numPr>
        <w:spacing w:line="259" w:lineRule="auto"/>
        <w:ind w:left="357" w:hanging="357"/>
        <w:jc w:val="both"/>
        <w:rPr>
          <w:sz w:val="22"/>
          <w:szCs w:val="22"/>
        </w:rPr>
      </w:pPr>
      <w:r>
        <w:rPr>
          <w:sz w:val="22"/>
          <w:szCs w:val="22"/>
        </w:rPr>
        <w:t xml:space="preserve">W przypadku </w:t>
      </w:r>
      <w:r w:rsidRPr="00EC7C65">
        <w:rPr>
          <w:sz w:val="22"/>
          <w:szCs w:val="22"/>
        </w:rPr>
        <w:t>braku pełnego obłożenia zmiany pracowników, w ilości określonej w planie ochronie</w:t>
      </w:r>
      <w:r>
        <w:rPr>
          <w:sz w:val="22"/>
          <w:szCs w:val="22"/>
        </w:rPr>
        <w:t>,</w:t>
      </w:r>
      <w:r w:rsidRPr="00EC7C65">
        <w:rPr>
          <w:sz w:val="22"/>
          <w:szCs w:val="22"/>
        </w:rPr>
        <w:t xml:space="preserve"> jeżeli niedobór kadrowy przekracza 50 % wymaganej liczby pracowników</w:t>
      </w:r>
      <w:r>
        <w:rPr>
          <w:sz w:val="22"/>
          <w:szCs w:val="22"/>
        </w:rPr>
        <w:t xml:space="preserve"> Zamawiający może </w:t>
      </w:r>
      <w:r w:rsidRPr="00551B78">
        <w:rPr>
          <w:sz w:val="22"/>
          <w:szCs w:val="22"/>
        </w:rPr>
        <w:t>odstąpić, bez uprzedniego wezwania do usunięcia naruszeń. Prawo to przysługuje Zamawiającemu w terminie 30 dni od dnia powzięcia informacji o zaistniałym zdarzeniu, nie później jednak niż w terminie 3 miesięcy od jego wystąpienia.</w:t>
      </w:r>
    </w:p>
    <w:p w14:paraId="47E8A045" w14:textId="77777777" w:rsidR="00F326E2" w:rsidRPr="00551B78" w:rsidRDefault="00F326E2" w:rsidP="00F326E2">
      <w:pPr>
        <w:numPr>
          <w:ilvl w:val="0"/>
          <w:numId w:val="56"/>
        </w:numPr>
        <w:spacing w:line="259" w:lineRule="auto"/>
        <w:ind w:left="357" w:hanging="357"/>
        <w:jc w:val="both"/>
        <w:rPr>
          <w:sz w:val="22"/>
          <w:szCs w:val="22"/>
        </w:rPr>
      </w:pPr>
      <w:r w:rsidRPr="00551B78">
        <w:rPr>
          <w:sz w:val="22"/>
          <w:szCs w:val="22"/>
        </w:rPr>
        <w:t xml:space="preserve">Odstąpienie od Umowy lub wypowiedzenie Umowy w części nie wyłącza realizacji uprawnień Zamawiającego wynikających z części Umowy, której nie dotyczy odstąpienie lub wypowiedzenie. </w:t>
      </w:r>
    </w:p>
    <w:p w14:paraId="425962E3" w14:textId="77777777" w:rsidR="00F326E2" w:rsidRDefault="00F326E2" w:rsidP="00F326E2">
      <w:pPr>
        <w:numPr>
          <w:ilvl w:val="0"/>
          <w:numId w:val="56"/>
        </w:numPr>
        <w:spacing w:line="259" w:lineRule="auto"/>
        <w:ind w:left="357" w:hanging="357"/>
        <w:jc w:val="both"/>
        <w:rPr>
          <w:sz w:val="22"/>
          <w:szCs w:val="22"/>
        </w:rPr>
      </w:pPr>
      <w:r w:rsidRPr="00551B78">
        <w:rPr>
          <w:sz w:val="22"/>
          <w:szCs w:val="22"/>
        </w:rPr>
        <w:t xml:space="preserve">Odstąpienie od </w:t>
      </w:r>
      <w:r w:rsidRPr="00A33BF6">
        <w:rPr>
          <w:sz w:val="22"/>
          <w:szCs w:val="22"/>
        </w:rPr>
        <w:t>Umowy lub wypowiedzenie Umowy nie wyłącza możliwości żądania przez Zamawiającego kar umownych naliczonych do dnia odstąpienia lub wypowiedzenia Umowy oraz kary umownej zastrzeżonej na wypadek odstąpienia/wypowiedzenia Umowy.</w:t>
      </w:r>
    </w:p>
    <w:p w14:paraId="7A3386E9" w14:textId="77777777" w:rsidR="00F326E2" w:rsidRPr="007860A6" w:rsidRDefault="00F326E2" w:rsidP="00F326E2">
      <w:pPr>
        <w:numPr>
          <w:ilvl w:val="0"/>
          <w:numId w:val="56"/>
        </w:numPr>
        <w:spacing w:line="259" w:lineRule="auto"/>
        <w:ind w:left="357" w:hanging="357"/>
        <w:jc w:val="both"/>
        <w:rPr>
          <w:sz w:val="22"/>
          <w:szCs w:val="22"/>
        </w:rPr>
      </w:pPr>
      <w:r w:rsidRPr="001167CD">
        <w:rPr>
          <w:sz w:val="22"/>
          <w:szCs w:val="22"/>
        </w:rPr>
        <w:lastRenderedPageBreak/>
        <w:t xml:space="preserve">W przypadku odstąpienia od Umowy, w razie wystąpienia konieczności rozliczenia części Umowy wykonanej (prawidłowo) do dnia odstąpienia, rozliczenie zostanie dokonane przy zastosowaniu stawek i cen jednostkowych nie wyższych aniżeli </w:t>
      </w:r>
      <w:r w:rsidRPr="002C1607">
        <w:rPr>
          <w:sz w:val="22"/>
          <w:szCs w:val="22"/>
        </w:rPr>
        <w:t>te które zgodnie z Umową miały lub miałyby zastosowanie do okresu, którego dotyczy rozliczenie.</w:t>
      </w:r>
    </w:p>
    <w:p w14:paraId="25CBA0CB" w14:textId="77777777" w:rsidR="00F326E2" w:rsidRPr="007860A6" w:rsidRDefault="00F326E2" w:rsidP="00F326E2">
      <w:pPr>
        <w:numPr>
          <w:ilvl w:val="0"/>
          <w:numId w:val="56"/>
        </w:numPr>
        <w:spacing w:line="259" w:lineRule="auto"/>
        <w:ind w:left="357" w:hanging="357"/>
        <w:jc w:val="both"/>
        <w:rPr>
          <w:sz w:val="22"/>
          <w:szCs w:val="22"/>
        </w:rPr>
      </w:pPr>
      <w:r w:rsidRPr="007860A6">
        <w:rPr>
          <w:sz w:val="22"/>
          <w:szCs w:val="22"/>
        </w:rPr>
        <w:t>Zamawiającemu przysługuje także prawo wypowiedzenia Umowy (ex nunc - od teraz) w całości lub części z zachowaniem okresu wypowiedzenia wynoszącego 30 dni,  w przypadku:</w:t>
      </w:r>
    </w:p>
    <w:p w14:paraId="0FE440E0" w14:textId="77777777" w:rsidR="00F326E2" w:rsidRPr="00595487" w:rsidRDefault="00F326E2" w:rsidP="00F326E2">
      <w:pPr>
        <w:numPr>
          <w:ilvl w:val="1"/>
          <w:numId w:val="56"/>
        </w:numPr>
        <w:spacing w:line="259" w:lineRule="auto"/>
        <w:jc w:val="both"/>
        <w:rPr>
          <w:sz w:val="22"/>
          <w:szCs w:val="22"/>
        </w:rPr>
      </w:pPr>
      <w:r w:rsidRPr="007860A6">
        <w:rPr>
          <w:sz w:val="22"/>
          <w:szCs w:val="22"/>
        </w:rPr>
        <w:t>ograniczenia produkcji lub reorganizacji w jednostkach organiz</w:t>
      </w:r>
      <w:r w:rsidRPr="00595487">
        <w:rPr>
          <w:sz w:val="22"/>
          <w:szCs w:val="22"/>
        </w:rPr>
        <w:t>acyjnych Zamawiającego,</w:t>
      </w:r>
    </w:p>
    <w:p w14:paraId="42997C89" w14:textId="77777777" w:rsidR="00F326E2" w:rsidRPr="00595487" w:rsidRDefault="00F326E2" w:rsidP="00F326E2">
      <w:pPr>
        <w:numPr>
          <w:ilvl w:val="1"/>
          <w:numId w:val="56"/>
        </w:numPr>
        <w:spacing w:line="259" w:lineRule="auto"/>
        <w:jc w:val="both"/>
        <w:rPr>
          <w:sz w:val="22"/>
          <w:szCs w:val="22"/>
        </w:rPr>
      </w:pPr>
      <w:r w:rsidRPr="00595487">
        <w:rPr>
          <w:sz w:val="22"/>
          <w:szCs w:val="22"/>
        </w:rPr>
        <w:t>zmian w strukturze organizacyjnej Zamawiającego, skutkującej tym</w:t>
      </w:r>
      <w:r>
        <w:rPr>
          <w:sz w:val="22"/>
          <w:szCs w:val="22"/>
        </w:rPr>
        <w:t xml:space="preserve"> </w:t>
      </w:r>
      <w:r w:rsidRPr="00595487">
        <w:rPr>
          <w:sz w:val="22"/>
          <w:szCs w:val="22"/>
        </w:rPr>
        <w:t>że świadczenie objęte Umową nie może być zrealizowane,</w:t>
      </w:r>
    </w:p>
    <w:p w14:paraId="154B5F3A" w14:textId="77777777" w:rsidR="00F326E2" w:rsidRPr="00E04FB9" w:rsidRDefault="00F326E2" w:rsidP="00F326E2">
      <w:pPr>
        <w:numPr>
          <w:ilvl w:val="1"/>
          <w:numId w:val="56"/>
        </w:numPr>
        <w:spacing w:line="259" w:lineRule="auto"/>
        <w:jc w:val="both"/>
        <w:rPr>
          <w:sz w:val="22"/>
          <w:szCs w:val="22"/>
        </w:rPr>
      </w:pPr>
      <w:r w:rsidRPr="00595487">
        <w:rPr>
          <w:sz w:val="22"/>
          <w:szCs w:val="22"/>
        </w:rPr>
        <w:t xml:space="preserve">zmian na rynku, na </w:t>
      </w:r>
      <w:r w:rsidRPr="00E04FB9">
        <w:rPr>
          <w:sz w:val="22"/>
          <w:szCs w:val="22"/>
        </w:rPr>
        <w:t>którym działa Zamawiający skutkujących brakiem potrzeby dalszego wykonywania przedmiotu Umowy.</w:t>
      </w:r>
    </w:p>
    <w:p w14:paraId="0790E42E" w14:textId="77777777" w:rsidR="00F326E2" w:rsidRPr="00E04FB9" w:rsidRDefault="00F326E2" w:rsidP="00F326E2">
      <w:pPr>
        <w:numPr>
          <w:ilvl w:val="0"/>
          <w:numId w:val="56"/>
        </w:numPr>
        <w:spacing w:line="259" w:lineRule="auto"/>
        <w:ind w:left="357" w:hanging="357"/>
        <w:jc w:val="both"/>
        <w:rPr>
          <w:sz w:val="22"/>
          <w:szCs w:val="22"/>
        </w:rPr>
      </w:pPr>
      <w:r w:rsidRPr="00D15E5E">
        <w:rPr>
          <w:rFonts w:eastAsiaTheme="minorHAnsi"/>
          <w:color w:val="000000"/>
          <w:sz w:val="22"/>
          <w:szCs w:val="22"/>
          <w:lang w:eastAsia="en-US"/>
        </w:rPr>
        <w:t>W przypadku rozwiązania, odstąpienia, wypowiedzenia Umowy, gwarantowany poziom realizacji zamówienia, o którym mowa w §3 ust. 12 umowy, ulega obniżeniu proporcjonalnie do okresu</w:t>
      </w:r>
      <w:r w:rsidRPr="00D15E5E">
        <w:rPr>
          <w:rFonts w:eastAsiaTheme="minorHAnsi"/>
          <w:sz w:val="22"/>
          <w:szCs w:val="22"/>
          <w:lang w:eastAsia="en-US"/>
        </w:rPr>
        <w:t>, w</w:t>
      </w:r>
      <w:r w:rsidRPr="00E04FB9">
        <w:rPr>
          <w:rFonts w:eastAsiaTheme="minorHAnsi"/>
          <w:sz w:val="22"/>
          <w:szCs w:val="22"/>
          <w:lang w:eastAsia="en-US"/>
        </w:rPr>
        <w:t> </w:t>
      </w:r>
      <w:r w:rsidRPr="00D15E5E">
        <w:rPr>
          <w:rFonts w:eastAsiaTheme="minorHAnsi"/>
          <w:sz w:val="22"/>
          <w:szCs w:val="22"/>
          <w:lang w:eastAsia="en-US"/>
        </w:rPr>
        <w:t>którym umowa nie będzie realizowana, na skutek jej rozwiązania, odstąpienia, wypowiedzenia</w:t>
      </w:r>
      <w:r w:rsidRPr="00E04FB9">
        <w:rPr>
          <w:rFonts w:eastAsiaTheme="minorHAnsi"/>
          <w:sz w:val="22"/>
          <w:szCs w:val="22"/>
          <w:lang w:eastAsia="en-US"/>
        </w:rPr>
        <w:t>.</w:t>
      </w:r>
    </w:p>
    <w:p w14:paraId="5C8E5D59" w14:textId="77777777" w:rsidR="00F326E2" w:rsidRPr="00E04FB9" w:rsidRDefault="00F326E2" w:rsidP="00F326E2">
      <w:pPr>
        <w:numPr>
          <w:ilvl w:val="0"/>
          <w:numId w:val="56"/>
        </w:numPr>
        <w:spacing w:line="259" w:lineRule="auto"/>
        <w:ind w:left="357" w:hanging="357"/>
        <w:jc w:val="both"/>
        <w:rPr>
          <w:sz w:val="22"/>
          <w:szCs w:val="22"/>
        </w:rPr>
      </w:pPr>
      <w:r w:rsidRPr="00E04FB9">
        <w:rPr>
          <w:sz w:val="22"/>
          <w:szCs w:val="22"/>
        </w:rPr>
        <w:t xml:space="preserve">Oświadczenie o odstąpieniu lub wypowiedzeniu Umowy wymaga formy pisemnej pod rygorem nieważności. </w:t>
      </w:r>
    </w:p>
    <w:p w14:paraId="5CA018B7" w14:textId="77777777" w:rsidR="00F326E2" w:rsidRPr="00242367" w:rsidRDefault="00F326E2" w:rsidP="00F326E2">
      <w:pPr>
        <w:numPr>
          <w:ilvl w:val="0"/>
          <w:numId w:val="56"/>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65030">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w:t>
      </w:r>
      <w:r w:rsidRPr="00242367">
        <w:rPr>
          <w:sz w:val="22"/>
          <w:szCs w:val="22"/>
        </w:rPr>
        <w:t>mogły zostać rozliczone w inny sposób.</w:t>
      </w:r>
    </w:p>
    <w:p w14:paraId="04E10837" w14:textId="77777777" w:rsidR="00F326E2" w:rsidRDefault="00F326E2" w:rsidP="00F326E2">
      <w:pPr>
        <w:numPr>
          <w:ilvl w:val="0"/>
          <w:numId w:val="56"/>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4804D064" w14:textId="77777777" w:rsidR="00F326E2" w:rsidRDefault="00F326E2" w:rsidP="00F326E2">
      <w:pPr>
        <w:spacing w:line="259" w:lineRule="auto"/>
        <w:ind w:left="357"/>
        <w:jc w:val="both"/>
        <w:rPr>
          <w:sz w:val="22"/>
          <w:szCs w:val="22"/>
        </w:rPr>
      </w:pPr>
      <w:bookmarkStart w:id="185" w:name="_Hlk147990083"/>
    </w:p>
    <w:p w14:paraId="7BBB5ED2" w14:textId="77777777" w:rsidR="00F326E2" w:rsidRPr="00E66F78" w:rsidRDefault="00F326E2" w:rsidP="00F326E2">
      <w:pPr>
        <w:pStyle w:val="Nagwek2"/>
      </w:pPr>
      <w:bookmarkStart w:id="186" w:name="_Toc106184595"/>
      <w:bookmarkStart w:id="187" w:name="_Toc148612358"/>
      <w:r w:rsidRPr="00E66F78">
        <w:t>§ 1</w:t>
      </w:r>
      <w:r>
        <w:t>5</w:t>
      </w:r>
      <w:r w:rsidRPr="00E66F78">
        <w:t>. Zmiany Umowy</w:t>
      </w:r>
      <w:bookmarkEnd w:id="181"/>
      <w:bookmarkEnd w:id="186"/>
      <w:bookmarkEnd w:id="187"/>
    </w:p>
    <w:p w14:paraId="5E319DF7" w14:textId="77777777" w:rsidR="00F326E2" w:rsidRPr="00A33BF6" w:rsidRDefault="00F326E2" w:rsidP="00F326E2">
      <w:pPr>
        <w:pStyle w:val="Akapitzlist"/>
        <w:numPr>
          <w:ilvl w:val="0"/>
          <w:numId w:val="68"/>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3085FA5A" w14:textId="77777777" w:rsidR="00F326E2" w:rsidRPr="00A33BF6" w:rsidRDefault="00F326E2" w:rsidP="00F326E2">
      <w:pPr>
        <w:numPr>
          <w:ilvl w:val="0"/>
          <w:numId w:val="68"/>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1EE21E92" w14:textId="77777777" w:rsidR="00F326E2" w:rsidRPr="00A33BF6" w:rsidRDefault="00F326E2" w:rsidP="00F326E2">
      <w:pPr>
        <w:numPr>
          <w:ilvl w:val="1"/>
          <w:numId w:val="68"/>
        </w:numPr>
        <w:spacing w:line="259" w:lineRule="auto"/>
        <w:jc w:val="both"/>
        <w:rPr>
          <w:sz w:val="22"/>
          <w:szCs w:val="22"/>
        </w:rPr>
      </w:pPr>
      <w:r w:rsidRPr="00A33BF6">
        <w:rPr>
          <w:sz w:val="22"/>
          <w:szCs w:val="22"/>
        </w:rPr>
        <w:t>Zmiany terminu realizacji Umowy:</w:t>
      </w:r>
    </w:p>
    <w:p w14:paraId="63BB92A4" w14:textId="77777777" w:rsidR="00F326E2" w:rsidRPr="00A33BF6" w:rsidRDefault="00F326E2" w:rsidP="00F326E2">
      <w:pPr>
        <w:numPr>
          <w:ilvl w:val="2"/>
          <w:numId w:val="68"/>
        </w:numPr>
        <w:spacing w:line="259" w:lineRule="auto"/>
        <w:jc w:val="both"/>
        <w:rPr>
          <w:sz w:val="22"/>
          <w:szCs w:val="22"/>
        </w:rPr>
      </w:pPr>
      <w:r w:rsidRPr="00A33BF6">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DF581FC" w14:textId="77777777" w:rsidR="00F326E2" w:rsidRPr="00E66F78" w:rsidRDefault="00F326E2" w:rsidP="00F326E2">
      <w:pPr>
        <w:numPr>
          <w:ilvl w:val="2"/>
          <w:numId w:val="68"/>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3E88634F" w14:textId="77777777" w:rsidR="00F326E2" w:rsidRPr="00E66F78" w:rsidRDefault="00F326E2" w:rsidP="00F326E2">
      <w:pPr>
        <w:numPr>
          <w:ilvl w:val="2"/>
          <w:numId w:val="68"/>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1156A179" w14:textId="77777777" w:rsidR="00F326E2" w:rsidRPr="00E66F78" w:rsidRDefault="00F326E2" w:rsidP="00F326E2">
      <w:pPr>
        <w:numPr>
          <w:ilvl w:val="2"/>
          <w:numId w:val="68"/>
        </w:numPr>
        <w:spacing w:line="259" w:lineRule="auto"/>
        <w:jc w:val="both"/>
        <w:rPr>
          <w:sz w:val="22"/>
          <w:szCs w:val="22"/>
        </w:rPr>
      </w:pPr>
      <w:r w:rsidRPr="00E66F78">
        <w:rPr>
          <w:sz w:val="22"/>
          <w:szCs w:val="22"/>
        </w:rPr>
        <w:t>zmiany będące następstwem działania organów administracji,</w:t>
      </w:r>
    </w:p>
    <w:p w14:paraId="437D5548" w14:textId="77777777" w:rsidR="00F326E2" w:rsidRPr="00A33BF6" w:rsidRDefault="00F326E2" w:rsidP="00F326E2">
      <w:pPr>
        <w:numPr>
          <w:ilvl w:val="2"/>
          <w:numId w:val="68"/>
        </w:numPr>
        <w:spacing w:line="259" w:lineRule="auto"/>
        <w:jc w:val="both"/>
        <w:rPr>
          <w:sz w:val="22"/>
          <w:szCs w:val="22"/>
        </w:rPr>
      </w:pPr>
      <w:r w:rsidRPr="00E66F78">
        <w:rPr>
          <w:sz w:val="22"/>
          <w:szCs w:val="22"/>
        </w:rPr>
        <w:lastRenderedPageBreak/>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A3D7915" w14:textId="77777777" w:rsidR="00F326E2" w:rsidRPr="00A33BF6" w:rsidRDefault="00F326E2" w:rsidP="00F326E2">
      <w:pPr>
        <w:numPr>
          <w:ilvl w:val="2"/>
          <w:numId w:val="68"/>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635AF0DF" w14:textId="77777777" w:rsidR="00F326E2" w:rsidRPr="00A33BF6" w:rsidRDefault="00F326E2" w:rsidP="00F326E2">
      <w:pPr>
        <w:numPr>
          <w:ilvl w:val="2"/>
          <w:numId w:val="68"/>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32D77779" w14:textId="77777777" w:rsidR="00F326E2" w:rsidRPr="00A85B7E" w:rsidRDefault="00F326E2" w:rsidP="00F326E2">
      <w:pPr>
        <w:numPr>
          <w:ilvl w:val="2"/>
          <w:numId w:val="68"/>
        </w:numPr>
        <w:spacing w:line="259" w:lineRule="auto"/>
        <w:jc w:val="both"/>
        <w:rPr>
          <w:sz w:val="22"/>
          <w:szCs w:val="22"/>
        </w:rPr>
      </w:pPr>
      <w:r w:rsidRPr="00A33BF6">
        <w:rPr>
          <w:sz w:val="22"/>
          <w:szCs w:val="22"/>
        </w:rPr>
        <w:t xml:space="preserve">W przypadku wystąpienia którejkolwiek z okoliczności określonych w lit. b) do f) termin realizacji Umowy może ulec skróceniu, jeżeli jej dalsze wykonywanie nie przynosi oczekiwanych rezultatów przez Zamawiającego, nie jest uzasadnione ekonomicznie, </w:t>
      </w:r>
      <w:r w:rsidRPr="00A85B7E">
        <w:rPr>
          <w:sz w:val="22"/>
          <w:szCs w:val="22"/>
        </w:rPr>
        <w:t>organizacyjnie lub technologicznie.</w:t>
      </w:r>
    </w:p>
    <w:p w14:paraId="0F0F3C58" w14:textId="77777777" w:rsidR="00F326E2" w:rsidRPr="00A85B7E" w:rsidRDefault="00F326E2" w:rsidP="00F326E2">
      <w:pPr>
        <w:numPr>
          <w:ilvl w:val="1"/>
          <w:numId w:val="68"/>
        </w:numPr>
        <w:spacing w:line="259" w:lineRule="auto"/>
        <w:jc w:val="both"/>
        <w:rPr>
          <w:sz w:val="22"/>
          <w:szCs w:val="22"/>
        </w:rPr>
      </w:pPr>
      <w:r w:rsidRPr="00A85B7E">
        <w:rPr>
          <w:sz w:val="22"/>
          <w:szCs w:val="22"/>
        </w:rPr>
        <w:t>Zmiany sposobu spełnienia świadczenia:</w:t>
      </w:r>
    </w:p>
    <w:p w14:paraId="568AB836" w14:textId="77777777" w:rsidR="00F326E2" w:rsidRPr="00A85B7E" w:rsidRDefault="00F326E2" w:rsidP="00F326E2">
      <w:pPr>
        <w:numPr>
          <w:ilvl w:val="2"/>
          <w:numId w:val="68"/>
        </w:numPr>
        <w:spacing w:line="259" w:lineRule="auto"/>
        <w:jc w:val="both"/>
        <w:rPr>
          <w:sz w:val="22"/>
          <w:szCs w:val="22"/>
        </w:rPr>
      </w:pPr>
      <w:r w:rsidRPr="00A85B7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 zmian w Planie Ochrony Zakładu</w:t>
      </w:r>
    </w:p>
    <w:p w14:paraId="22C9CAF5" w14:textId="77777777" w:rsidR="00F326E2" w:rsidRPr="00A85B7E" w:rsidRDefault="00F326E2" w:rsidP="00F326E2">
      <w:pPr>
        <w:numPr>
          <w:ilvl w:val="2"/>
          <w:numId w:val="68"/>
        </w:numPr>
        <w:spacing w:line="259" w:lineRule="auto"/>
        <w:ind w:left="1077" w:hanging="357"/>
        <w:jc w:val="both"/>
        <w:rPr>
          <w:sz w:val="22"/>
          <w:szCs w:val="22"/>
        </w:rPr>
      </w:pPr>
      <w:r w:rsidRPr="00A85B7E">
        <w:rPr>
          <w:sz w:val="22"/>
          <w:szCs w:val="22"/>
        </w:rPr>
        <w:t>dostosowanie do wymagań wynikających ze zmian przepisów prawa powszechnie obowiązującego,</w:t>
      </w:r>
    </w:p>
    <w:p w14:paraId="327BDC97" w14:textId="77777777" w:rsidR="00F326E2" w:rsidRPr="00A85B7E" w:rsidRDefault="00F326E2" w:rsidP="00F326E2">
      <w:pPr>
        <w:numPr>
          <w:ilvl w:val="2"/>
          <w:numId w:val="68"/>
        </w:numPr>
        <w:spacing w:line="259" w:lineRule="auto"/>
        <w:ind w:left="1077" w:hanging="357"/>
        <w:jc w:val="both"/>
        <w:rPr>
          <w:sz w:val="22"/>
          <w:szCs w:val="22"/>
        </w:rPr>
      </w:pPr>
      <w:r w:rsidRPr="00A85B7E">
        <w:rPr>
          <w:sz w:val="22"/>
          <w:szCs w:val="22"/>
        </w:rPr>
        <w:t>pojawienie się na rynku nowej technologii, sprzętu lub metody realizacji usług, co wpływa na wystąpienie oszczędności lub usprawnienia realizacji Umowy,</w:t>
      </w:r>
    </w:p>
    <w:p w14:paraId="54CA608D" w14:textId="77777777" w:rsidR="00F326E2" w:rsidRPr="00A85B7E" w:rsidRDefault="00F326E2" w:rsidP="00F326E2">
      <w:pPr>
        <w:numPr>
          <w:ilvl w:val="2"/>
          <w:numId w:val="68"/>
        </w:numPr>
        <w:spacing w:line="259" w:lineRule="auto"/>
        <w:ind w:left="1077" w:hanging="357"/>
        <w:jc w:val="both"/>
        <w:rPr>
          <w:sz w:val="22"/>
          <w:szCs w:val="22"/>
        </w:rPr>
      </w:pPr>
      <w:r w:rsidRPr="00A85B7E">
        <w:rPr>
          <w:sz w:val="22"/>
          <w:szCs w:val="22"/>
        </w:rPr>
        <w:t>zmiana zasad dokonywania odbiorów świadczonych usług, jeśli nie zmniejszy to zasad bezpieczeństwa i nie spowoduje zwiększenia kosztów dokonywania odbiorów, które obciążałyby Zamawiającego,</w:t>
      </w:r>
    </w:p>
    <w:p w14:paraId="72E6D6F0" w14:textId="77777777" w:rsidR="00F326E2" w:rsidRPr="00A85B7E" w:rsidRDefault="00F326E2" w:rsidP="00F326E2">
      <w:pPr>
        <w:numPr>
          <w:ilvl w:val="2"/>
          <w:numId w:val="68"/>
        </w:numPr>
        <w:spacing w:line="259" w:lineRule="auto"/>
        <w:jc w:val="both"/>
        <w:rPr>
          <w:sz w:val="22"/>
          <w:szCs w:val="22"/>
        </w:rPr>
      </w:pPr>
      <w:r w:rsidRPr="00A85B7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CD0AD9A" w14:textId="77777777" w:rsidR="00F326E2" w:rsidRPr="00A85B7E" w:rsidRDefault="00F326E2" w:rsidP="00F326E2">
      <w:pPr>
        <w:numPr>
          <w:ilvl w:val="2"/>
          <w:numId w:val="68"/>
        </w:numPr>
        <w:spacing w:line="259" w:lineRule="auto"/>
        <w:jc w:val="both"/>
        <w:rPr>
          <w:sz w:val="22"/>
          <w:szCs w:val="22"/>
        </w:rPr>
      </w:pPr>
      <w:r w:rsidRPr="00A85B7E">
        <w:rPr>
          <w:sz w:val="22"/>
          <w:szCs w:val="22"/>
        </w:rPr>
        <w:t>zmiany będące następstwem okoliczności leżących po stronie Zamawiającego, w szczególności: wstrzymanie realizacji Umowy przez Zamawiającego ze względów technologicznych, organizacyjnych i ekonomicznych,</w:t>
      </w:r>
    </w:p>
    <w:p w14:paraId="0CA09C87" w14:textId="77777777" w:rsidR="00F326E2" w:rsidRPr="00A33BF6" w:rsidRDefault="00F326E2" w:rsidP="00F326E2">
      <w:pPr>
        <w:numPr>
          <w:ilvl w:val="2"/>
          <w:numId w:val="68"/>
        </w:numPr>
        <w:spacing w:line="259" w:lineRule="auto"/>
        <w:jc w:val="both"/>
        <w:rPr>
          <w:sz w:val="22"/>
          <w:szCs w:val="22"/>
        </w:rPr>
      </w:pPr>
      <w:r w:rsidRPr="00A85B7E">
        <w:rPr>
          <w:sz w:val="22"/>
          <w:szCs w:val="22"/>
        </w:rPr>
        <w:t>Zmiany o których mowa w lit. c), d) i e) nie mogą prowadzić do zwiększenia wynagrodzenia Wykonawcy. Zmiany o których mowa w lit a), b) i f) mogą prowadzić do wzrostu wynagrodzenia Wykonawcy jedynie w wysokości poniesionych przez niego, udokumentowanych kosztów w związku z wprowadzeniem</w:t>
      </w:r>
      <w:r w:rsidRPr="00A33BF6">
        <w:rPr>
          <w:sz w:val="22"/>
          <w:szCs w:val="22"/>
        </w:rPr>
        <w:t xml:space="preserve"> zmiany.</w:t>
      </w:r>
    </w:p>
    <w:p w14:paraId="08A1A7A3" w14:textId="77777777" w:rsidR="00F326E2" w:rsidRPr="00CF5B14" w:rsidRDefault="00F326E2" w:rsidP="00F326E2">
      <w:pPr>
        <w:numPr>
          <w:ilvl w:val="1"/>
          <w:numId w:val="68"/>
        </w:numPr>
        <w:spacing w:line="259" w:lineRule="auto"/>
        <w:jc w:val="both"/>
        <w:rPr>
          <w:sz w:val="22"/>
          <w:szCs w:val="22"/>
        </w:rPr>
      </w:pPr>
      <w:r w:rsidRPr="00A33BF6">
        <w:rPr>
          <w:sz w:val="22"/>
          <w:szCs w:val="22"/>
        </w:rPr>
        <w:t>Zmiany zakr</w:t>
      </w:r>
      <w:r w:rsidRPr="00CF5B14">
        <w:rPr>
          <w:sz w:val="22"/>
          <w:szCs w:val="22"/>
        </w:rPr>
        <w:t>esu rzeczowego i finansowego Umowy:</w:t>
      </w:r>
    </w:p>
    <w:p w14:paraId="3CA8BB5B" w14:textId="77777777" w:rsidR="00F326E2" w:rsidRPr="00CF5B14" w:rsidRDefault="00F326E2" w:rsidP="00F326E2">
      <w:pPr>
        <w:pStyle w:val="Akapitzlist"/>
        <w:numPr>
          <w:ilvl w:val="2"/>
          <w:numId w:val="81"/>
        </w:numPr>
        <w:spacing w:line="259" w:lineRule="auto"/>
        <w:jc w:val="both"/>
        <w:rPr>
          <w:sz w:val="22"/>
          <w:szCs w:val="22"/>
        </w:rPr>
      </w:pPr>
      <w:r w:rsidRPr="00CF5B14">
        <w:rPr>
          <w:sz w:val="22"/>
          <w:szCs w:val="22"/>
        </w:rPr>
        <w:t>Zmniejszenie zakresu rzeczowego Umowy poprzez jego dostosowanie do aktualnej sytuacji Zamawiającego w związku z dokonanymi u Zamawiającego zmianami ze względów technologicznych, organizacyjnych i ekonomicznych</w:t>
      </w:r>
      <w:bookmarkStart w:id="188" w:name="_Hlk147848467"/>
      <w:r w:rsidRPr="00CF5B14">
        <w:rPr>
          <w:sz w:val="22"/>
          <w:szCs w:val="22"/>
        </w:rPr>
        <w:t>, ograniczeniem produkcji, reorganizacji w jednostce Zamawiająceg</w:t>
      </w:r>
      <w:bookmarkStart w:id="189" w:name="_Hlk148611336"/>
      <w:r w:rsidRPr="00CF5B14">
        <w:rPr>
          <w:sz w:val="22"/>
          <w:szCs w:val="22"/>
        </w:rPr>
        <w:t>o, zmianami w Planie Ochrony.</w:t>
      </w:r>
    </w:p>
    <w:p w14:paraId="3028732B" w14:textId="77777777" w:rsidR="00F326E2" w:rsidRPr="007A41DD" w:rsidRDefault="00F326E2" w:rsidP="00F326E2">
      <w:pPr>
        <w:numPr>
          <w:ilvl w:val="2"/>
          <w:numId w:val="81"/>
        </w:numPr>
        <w:spacing w:line="259" w:lineRule="auto"/>
        <w:contextualSpacing/>
        <w:jc w:val="both"/>
        <w:rPr>
          <w:sz w:val="22"/>
          <w:szCs w:val="22"/>
        </w:rPr>
      </w:pPr>
      <w:r w:rsidRPr="00CF5B14">
        <w:rPr>
          <w:sz w:val="22"/>
          <w:szCs w:val="22"/>
        </w:rPr>
        <w:t>Zmniejszenie</w:t>
      </w:r>
      <w:r w:rsidRPr="00CF5B14">
        <w:rPr>
          <w:iCs/>
          <w:sz w:val="22"/>
          <w:szCs w:val="22"/>
        </w:rPr>
        <w:t xml:space="preserve"> </w:t>
      </w:r>
      <w:r w:rsidRPr="00CF5B14">
        <w:rPr>
          <w:sz w:val="22"/>
          <w:szCs w:val="22"/>
        </w:rPr>
        <w:t xml:space="preserve">zakresu rzeczowego </w:t>
      </w:r>
      <w:r w:rsidRPr="00CF5B14">
        <w:rPr>
          <w:iCs/>
          <w:sz w:val="22"/>
          <w:szCs w:val="22"/>
        </w:rPr>
        <w:t xml:space="preserve">w przypadku zbycia obszarów i obiektów podlegających ochronie lub braku potrzeby ochrony osób i mienia na wyznaczonych terenach, </w:t>
      </w:r>
      <w:r w:rsidRPr="007A41DD">
        <w:rPr>
          <w:iCs/>
          <w:sz w:val="22"/>
          <w:szCs w:val="22"/>
        </w:rPr>
        <w:t>wynikające z zastosowania przez zamawiającego dodatkowych zabezpieczeń technicznych, skutkujących zmniejszeniem zapotrzebowania na pracowników ochr</w:t>
      </w:r>
      <w:r>
        <w:rPr>
          <w:iCs/>
          <w:sz w:val="22"/>
          <w:szCs w:val="22"/>
        </w:rPr>
        <w:t>o</w:t>
      </w:r>
      <w:r w:rsidRPr="007A41DD">
        <w:rPr>
          <w:iCs/>
          <w:sz w:val="22"/>
          <w:szCs w:val="22"/>
        </w:rPr>
        <w:t>ny fizycznej.</w:t>
      </w:r>
    </w:p>
    <w:p w14:paraId="1AD6FBAF" w14:textId="77777777" w:rsidR="00F326E2" w:rsidRPr="007A41DD" w:rsidRDefault="00F326E2" w:rsidP="00F326E2">
      <w:pPr>
        <w:numPr>
          <w:ilvl w:val="2"/>
          <w:numId w:val="81"/>
        </w:numPr>
        <w:spacing w:line="259" w:lineRule="auto"/>
        <w:contextualSpacing/>
        <w:jc w:val="both"/>
        <w:rPr>
          <w:sz w:val="22"/>
          <w:szCs w:val="22"/>
        </w:rPr>
      </w:pPr>
      <w:r w:rsidRPr="007A41DD">
        <w:rPr>
          <w:sz w:val="22"/>
          <w:szCs w:val="22"/>
        </w:rPr>
        <w:t>Zmniejszenie</w:t>
      </w:r>
      <w:r w:rsidRPr="007A41DD">
        <w:rPr>
          <w:iCs/>
          <w:sz w:val="22"/>
          <w:szCs w:val="22"/>
        </w:rPr>
        <w:t xml:space="preserve"> </w:t>
      </w:r>
      <w:r w:rsidRPr="007A41DD">
        <w:rPr>
          <w:sz w:val="22"/>
          <w:szCs w:val="22"/>
        </w:rPr>
        <w:t>zakresu rzeczowego w przypadku zaistnienia braku konieczności realizacji części zakresu rzeczowego umowy m.in poprzez wyłączenie posterunków, ograniczenie obłożenia posterunków, patrolu.</w:t>
      </w:r>
    </w:p>
    <w:p w14:paraId="448231DB" w14:textId="77777777" w:rsidR="00F326E2" w:rsidRPr="007A41DD" w:rsidRDefault="00F326E2" w:rsidP="00F326E2">
      <w:pPr>
        <w:numPr>
          <w:ilvl w:val="2"/>
          <w:numId w:val="81"/>
        </w:numPr>
        <w:spacing w:line="259" w:lineRule="auto"/>
        <w:contextualSpacing/>
        <w:jc w:val="both"/>
        <w:rPr>
          <w:bCs/>
          <w:sz w:val="22"/>
          <w:szCs w:val="22"/>
        </w:rPr>
      </w:pPr>
      <w:r w:rsidRPr="007A41DD">
        <w:rPr>
          <w:sz w:val="22"/>
          <w:szCs w:val="22"/>
        </w:rPr>
        <w:lastRenderedPageBreak/>
        <w:t>zwiększenie zakresu rzeczowego Umowy poprzez jego dostosowanie do aktualnej sytuacji Zamawiającego w związku z dokonanymi u Zamawiającego zmianami ze względów technologicznych, organizacyjnych</w:t>
      </w:r>
      <w:r w:rsidRPr="00CF5B14">
        <w:rPr>
          <w:sz w:val="22"/>
          <w:szCs w:val="22"/>
        </w:rPr>
        <w:t xml:space="preserve"> i ekonomicznych, ograniczeniem produkcji, reorganizacji w jednostce Zamawiającego, zmianami w Planie Ochrony.</w:t>
      </w:r>
    </w:p>
    <w:p w14:paraId="51BF6AC3" w14:textId="77777777" w:rsidR="00F326E2" w:rsidRPr="007A41DD" w:rsidRDefault="00F326E2" w:rsidP="00F326E2">
      <w:pPr>
        <w:numPr>
          <w:ilvl w:val="2"/>
          <w:numId w:val="81"/>
        </w:numPr>
        <w:spacing w:line="259" w:lineRule="auto"/>
        <w:contextualSpacing/>
        <w:jc w:val="both"/>
        <w:rPr>
          <w:bCs/>
          <w:sz w:val="22"/>
          <w:szCs w:val="22"/>
        </w:rPr>
      </w:pPr>
      <w:r w:rsidRPr="007A41DD">
        <w:rPr>
          <w:bCs/>
          <w:sz w:val="22"/>
          <w:szCs w:val="22"/>
        </w:rPr>
        <w:t xml:space="preserve">W przypadku zaistnienia okoliczności wynikających z ustawy z dnia 10 czerwca 2016r o działaniach antyterrorystycznych oraz Rozporządzenia Prezesa Rady Ministrów z dnia 25 lipca 2016 r. potwierdzających potencjalne zagrożenia wynikające z zakresu przedsięwzięć wykonywanych w ramach kompetencji ustawowych przez organy administracji publicznej oraz kierowników i instytucji właściwych w sprawach bezpieczeństwa i zarządzania kryzysowego w poszczególnych stopniach alarmowych i stopniach alarmowych CRP, możliwe jest wzmocnienie stanu osobowego, poprzez wprowadzenie dodatkowej ilości pracowników ochrony do realizacji wytycznych zawartych w poszczególnych stopniach alarmowych. </w:t>
      </w:r>
    </w:p>
    <w:p w14:paraId="376F8A44" w14:textId="77777777" w:rsidR="00F326E2" w:rsidRPr="00C374FC" w:rsidRDefault="00F326E2" w:rsidP="00F326E2">
      <w:pPr>
        <w:numPr>
          <w:ilvl w:val="2"/>
          <w:numId w:val="81"/>
        </w:numPr>
        <w:spacing w:line="259" w:lineRule="auto"/>
        <w:contextualSpacing/>
        <w:jc w:val="both"/>
        <w:rPr>
          <w:bCs/>
          <w:sz w:val="22"/>
          <w:szCs w:val="22"/>
        </w:rPr>
      </w:pPr>
      <w:r w:rsidRPr="007A41DD">
        <w:rPr>
          <w:bCs/>
          <w:sz w:val="22"/>
          <w:szCs w:val="22"/>
        </w:rPr>
        <w:t xml:space="preserve">W przypadku zaistnienia okoliczności wynikających z potrzeb realizacji wytycznych Instytucji nadrzędnych mających bezpośredni wpływ na funkcjonowanie przedsiębiorstwa, możliwe jest wzmocnienie stanu osobowego, poprzez wprowadzenie dodatkowej ilości pracowników ochrony do </w:t>
      </w:r>
      <w:r w:rsidRPr="00C374FC">
        <w:rPr>
          <w:bCs/>
          <w:sz w:val="22"/>
          <w:szCs w:val="22"/>
        </w:rPr>
        <w:t>realizacji wytycznych</w:t>
      </w:r>
    </w:p>
    <w:p w14:paraId="4D181ADC" w14:textId="77777777" w:rsidR="00F326E2" w:rsidRPr="00A248D7" w:rsidRDefault="00F326E2" w:rsidP="00F326E2">
      <w:pPr>
        <w:spacing w:line="259" w:lineRule="auto"/>
        <w:ind w:left="1080"/>
        <w:contextualSpacing/>
        <w:jc w:val="both"/>
        <w:rPr>
          <w:sz w:val="22"/>
          <w:szCs w:val="22"/>
        </w:rPr>
      </w:pPr>
      <w:r w:rsidRPr="00C374FC">
        <w:rPr>
          <w:sz w:val="22"/>
          <w:szCs w:val="22"/>
        </w:rPr>
        <w:t>Zmiana zakresu rzeczowego, o której mowa w § 15 ust. 2 pkt 3) lit. d), e) i f) może prowadzić do zwiększenia Wartości Umowy, o której mowa w §3 ust. 1. Usługi te będą rozliczne według stawek jednostkowych określonych w umowie.</w:t>
      </w:r>
    </w:p>
    <w:bookmarkEnd w:id="188"/>
    <w:bookmarkEnd w:id="189"/>
    <w:p w14:paraId="30CB40B1" w14:textId="77777777" w:rsidR="00F326E2" w:rsidRPr="00A006D5" w:rsidRDefault="00F326E2" w:rsidP="00F326E2">
      <w:pPr>
        <w:pStyle w:val="Akapitzlist"/>
        <w:numPr>
          <w:ilvl w:val="0"/>
          <w:numId w:val="81"/>
        </w:numPr>
        <w:spacing w:line="259" w:lineRule="auto"/>
        <w:jc w:val="both"/>
        <w:rPr>
          <w:sz w:val="22"/>
          <w:szCs w:val="22"/>
        </w:rPr>
      </w:pPr>
      <w:r w:rsidRPr="00BD26C7">
        <w:rPr>
          <w:sz w:val="22"/>
          <w:szCs w:val="22"/>
        </w:rPr>
        <w:t xml:space="preserve">Zmiany </w:t>
      </w:r>
      <w:r w:rsidRPr="00A006D5">
        <w:rPr>
          <w:sz w:val="22"/>
          <w:szCs w:val="22"/>
        </w:rPr>
        <w:t>Umowy nie wymagające formy aneksu:</w:t>
      </w:r>
    </w:p>
    <w:p w14:paraId="007D86D1" w14:textId="77777777" w:rsidR="00F326E2" w:rsidRPr="00A006D5" w:rsidRDefault="00F326E2" w:rsidP="00F326E2">
      <w:pPr>
        <w:pStyle w:val="Akapitzlist"/>
        <w:numPr>
          <w:ilvl w:val="0"/>
          <w:numId w:val="64"/>
        </w:numPr>
        <w:spacing w:line="259" w:lineRule="auto"/>
        <w:ind w:left="567" w:hanging="283"/>
        <w:jc w:val="both"/>
        <w:rPr>
          <w:sz w:val="22"/>
          <w:szCs w:val="22"/>
        </w:rPr>
      </w:pPr>
      <w:bookmarkStart w:id="190" w:name="_Hlk147848517"/>
      <w:r w:rsidRPr="00A006D5">
        <w:rPr>
          <w:sz w:val="22"/>
          <w:szCs w:val="22"/>
        </w:rPr>
        <w:t xml:space="preserve">zmiana zasad dokonywania odbiorów świadczonych usług, o której mowa w </w:t>
      </w:r>
      <w:bookmarkStart w:id="191" w:name="_Hlk148344566"/>
      <w:r w:rsidRPr="00A006D5">
        <w:rPr>
          <w:sz w:val="22"/>
          <w:szCs w:val="22"/>
        </w:rPr>
        <w:t xml:space="preserve">§15 </w:t>
      </w:r>
      <w:bookmarkEnd w:id="191"/>
      <w:r w:rsidRPr="00A006D5">
        <w:rPr>
          <w:sz w:val="22"/>
          <w:szCs w:val="22"/>
        </w:rPr>
        <w:t>ust. 2 pkt 2) lit. d),</w:t>
      </w:r>
    </w:p>
    <w:bookmarkEnd w:id="190"/>
    <w:p w14:paraId="6AA9C276" w14:textId="77777777" w:rsidR="00F326E2" w:rsidRPr="00A006D5" w:rsidRDefault="00F326E2" w:rsidP="00F326E2">
      <w:pPr>
        <w:pStyle w:val="Akapitzlist"/>
        <w:numPr>
          <w:ilvl w:val="0"/>
          <w:numId w:val="64"/>
        </w:numPr>
        <w:spacing w:line="259" w:lineRule="auto"/>
        <w:ind w:left="567" w:hanging="283"/>
        <w:jc w:val="both"/>
        <w:rPr>
          <w:sz w:val="22"/>
          <w:szCs w:val="22"/>
        </w:rPr>
      </w:pPr>
      <w:r w:rsidRPr="00A006D5">
        <w:rPr>
          <w:sz w:val="22"/>
          <w:szCs w:val="22"/>
        </w:rPr>
        <w:t>zmiana treści dokumentów przedstawianych wzajemnie przez Strony w trakcie realizacji Umowy lub sposobu informowania o realizacji Umowy, o której mowa w (§15 ust. 2 pkt 2) lit. e),</w:t>
      </w:r>
    </w:p>
    <w:p w14:paraId="0D960E1A" w14:textId="77777777" w:rsidR="00F326E2" w:rsidRPr="007A41DD" w:rsidRDefault="00F326E2" w:rsidP="00F326E2">
      <w:pPr>
        <w:pStyle w:val="Akapitzlist"/>
        <w:numPr>
          <w:ilvl w:val="0"/>
          <w:numId w:val="64"/>
        </w:numPr>
        <w:ind w:left="567" w:hanging="283"/>
        <w:jc w:val="both"/>
        <w:rPr>
          <w:sz w:val="22"/>
          <w:szCs w:val="22"/>
        </w:rPr>
      </w:pPr>
      <w:r w:rsidRPr="007A41DD">
        <w:rPr>
          <w:sz w:val="22"/>
          <w:szCs w:val="22"/>
        </w:rPr>
        <w:t>zmniejszenie zakresu rzeczowego Umowy, którego wartość nie przekroczy 20% wartości Umowy (§15 ust. 2 pkt 3) lit. a, b, c). O powyższym Zamawiający poinformuje Wykonawcę w formie pisemnej z wyprzedzeniem co najmniej 1 tygodnia.</w:t>
      </w:r>
    </w:p>
    <w:p w14:paraId="50A7A33B" w14:textId="77777777" w:rsidR="00F326E2" w:rsidRPr="00A33BF6" w:rsidRDefault="00F326E2" w:rsidP="00F326E2">
      <w:pPr>
        <w:pStyle w:val="Akapitzlist"/>
        <w:numPr>
          <w:ilvl w:val="0"/>
          <w:numId w:val="64"/>
        </w:numPr>
        <w:spacing w:line="259" w:lineRule="auto"/>
        <w:ind w:left="567" w:hanging="283"/>
        <w:jc w:val="both"/>
        <w:rPr>
          <w:sz w:val="22"/>
          <w:szCs w:val="22"/>
        </w:rPr>
      </w:pPr>
      <w:r w:rsidRPr="00A33BF6">
        <w:rPr>
          <w:sz w:val="22"/>
          <w:szCs w:val="22"/>
        </w:rPr>
        <w:t>zmiana lub wprowadzenie nowego Podwykonawcy (§10 ust. 13),</w:t>
      </w:r>
    </w:p>
    <w:p w14:paraId="4A2DF995" w14:textId="77777777" w:rsidR="00F326E2" w:rsidRPr="00A33BF6" w:rsidRDefault="00F326E2" w:rsidP="00F326E2">
      <w:pPr>
        <w:pStyle w:val="Akapitzlist"/>
        <w:numPr>
          <w:ilvl w:val="0"/>
          <w:numId w:val="64"/>
        </w:numPr>
        <w:spacing w:line="259" w:lineRule="auto"/>
        <w:ind w:left="567" w:hanging="283"/>
        <w:jc w:val="both"/>
        <w:rPr>
          <w:sz w:val="22"/>
          <w:szCs w:val="22"/>
        </w:rPr>
      </w:pPr>
      <w:r w:rsidRPr="00A33BF6">
        <w:rPr>
          <w:sz w:val="22"/>
          <w:szCs w:val="22"/>
        </w:rPr>
        <w:t>zmiana osób odpowiedzialnych za nadzór (§11 ust. 3),</w:t>
      </w:r>
    </w:p>
    <w:p w14:paraId="60CC993A" w14:textId="77777777" w:rsidR="00F326E2" w:rsidRPr="007A41DD" w:rsidRDefault="00F326E2" w:rsidP="00F326E2">
      <w:pPr>
        <w:pStyle w:val="Akapitzlist"/>
        <w:numPr>
          <w:ilvl w:val="0"/>
          <w:numId w:val="64"/>
        </w:numPr>
        <w:spacing w:line="259" w:lineRule="auto"/>
        <w:ind w:left="567" w:hanging="283"/>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5"/>
    <w:p w14:paraId="241F2694" w14:textId="77777777" w:rsidR="00F326E2" w:rsidRPr="006C5BA7" w:rsidRDefault="00F326E2" w:rsidP="00F326E2">
      <w:pPr>
        <w:spacing w:line="259" w:lineRule="auto"/>
        <w:ind w:left="360"/>
        <w:jc w:val="both"/>
        <w:rPr>
          <w:sz w:val="22"/>
          <w:szCs w:val="22"/>
        </w:rPr>
      </w:pPr>
    </w:p>
    <w:p w14:paraId="5A17D3CE" w14:textId="77777777" w:rsidR="00F326E2" w:rsidRPr="001404AE" w:rsidRDefault="00F326E2" w:rsidP="00F326E2">
      <w:pPr>
        <w:pStyle w:val="Nagwek2"/>
      </w:pPr>
      <w:bookmarkStart w:id="192" w:name="_Toc106184596"/>
      <w:bookmarkStart w:id="193" w:name="_Toc148612359"/>
      <w:bookmarkStart w:id="194" w:name="_Toc64016212"/>
      <w:r w:rsidRPr="001404AE">
        <w:t>§ 1</w:t>
      </w:r>
      <w:r>
        <w:t>6</w:t>
      </w:r>
      <w:r w:rsidRPr="001404AE">
        <w:t>. Waloryzacja</w:t>
      </w:r>
      <w:bookmarkEnd w:id="192"/>
      <w:bookmarkEnd w:id="193"/>
      <w:r w:rsidRPr="001404AE">
        <w:t xml:space="preserve"> </w:t>
      </w:r>
      <w:bookmarkEnd w:id="194"/>
    </w:p>
    <w:p w14:paraId="5F257015" w14:textId="77777777" w:rsidR="00F326E2" w:rsidRPr="00DF734D" w:rsidRDefault="00F326E2" w:rsidP="00F326E2">
      <w:pPr>
        <w:numPr>
          <w:ilvl w:val="0"/>
          <w:numId w:val="100"/>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3A49C533" w14:textId="77777777" w:rsidR="00F326E2" w:rsidRPr="00DF734D" w:rsidRDefault="00F326E2" w:rsidP="00F326E2">
      <w:pPr>
        <w:numPr>
          <w:ilvl w:val="1"/>
          <w:numId w:val="100"/>
        </w:numPr>
        <w:spacing w:line="259" w:lineRule="auto"/>
        <w:jc w:val="both"/>
        <w:rPr>
          <w:sz w:val="22"/>
          <w:szCs w:val="22"/>
        </w:rPr>
      </w:pPr>
      <w:r w:rsidRPr="00DF734D">
        <w:rPr>
          <w:sz w:val="22"/>
          <w:szCs w:val="22"/>
        </w:rPr>
        <w:t>stawki podatku od towarów i usług oraz podatku akcyzowego,</w:t>
      </w:r>
    </w:p>
    <w:p w14:paraId="3B1EFAC3" w14:textId="77777777" w:rsidR="00F326E2" w:rsidRPr="00DF734D" w:rsidRDefault="00F326E2" w:rsidP="00F326E2">
      <w:pPr>
        <w:numPr>
          <w:ilvl w:val="1"/>
          <w:numId w:val="100"/>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2E86DE63" w14:textId="77777777" w:rsidR="00F326E2" w:rsidRPr="00DF734D" w:rsidRDefault="00F326E2" w:rsidP="00F326E2">
      <w:pPr>
        <w:numPr>
          <w:ilvl w:val="1"/>
          <w:numId w:val="100"/>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070E43C0" w14:textId="77777777" w:rsidR="00F326E2" w:rsidRPr="00061FF4" w:rsidRDefault="00F326E2" w:rsidP="00F326E2">
      <w:pPr>
        <w:numPr>
          <w:ilvl w:val="1"/>
          <w:numId w:val="100"/>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4949D0AD" w14:textId="77777777" w:rsidR="00F326E2" w:rsidRPr="00061FF4" w:rsidRDefault="00F326E2" w:rsidP="00F326E2">
      <w:pPr>
        <w:ind w:left="357"/>
        <w:jc w:val="both"/>
        <w:rPr>
          <w:sz w:val="22"/>
          <w:szCs w:val="22"/>
        </w:rPr>
      </w:pPr>
      <w:r w:rsidRPr="00061FF4">
        <w:rPr>
          <w:sz w:val="22"/>
          <w:szCs w:val="22"/>
        </w:rPr>
        <w:t>‒ jeżeli zmiany te będą miały wpływ na koszty wykonania zamówienia przez wykonawcę.</w:t>
      </w:r>
    </w:p>
    <w:p w14:paraId="2FD751F8" w14:textId="77777777" w:rsidR="00F326E2" w:rsidRPr="00061FF4" w:rsidRDefault="00F326E2" w:rsidP="00F326E2">
      <w:pPr>
        <w:ind w:left="357"/>
        <w:jc w:val="both"/>
        <w:rPr>
          <w:sz w:val="22"/>
          <w:szCs w:val="22"/>
        </w:rPr>
      </w:pPr>
      <w:r w:rsidRPr="00061FF4">
        <w:rPr>
          <w:sz w:val="22"/>
          <w:szCs w:val="22"/>
        </w:rPr>
        <w:t xml:space="preserve">Jeżeli Wykonawca na dzień składania oferty mógł się zapoznać (na podstawie opublikowanego Rozporządzenia Rady Ministrów zgodnie z przepisami ustawy z dnia 10 października 2002 r. o </w:t>
      </w:r>
      <w:r w:rsidRPr="00061FF4">
        <w:rPr>
          <w:sz w:val="22"/>
          <w:szCs w:val="22"/>
        </w:rPr>
        <w:lastRenderedPageBreak/>
        <w:t>minimalnym wynagrodzeniu za pracę), z wysokością minimalnego wynagrodzenia za pracę albo wysokością minimalnej stawki godzinowej, obowiązujących w okresie realizacji zamówienia, to za ten okres waloryzacja nie przysługuje.</w:t>
      </w:r>
    </w:p>
    <w:p w14:paraId="727057C1" w14:textId="77777777" w:rsidR="00F326E2" w:rsidRPr="00DF734D" w:rsidRDefault="00F326E2" w:rsidP="00F326E2">
      <w:pPr>
        <w:pStyle w:val="Akapitzlist"/>
        <w:numPr>
          <w:ilvl w:val="0"/>
          <w:numId w:val="100"/>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95" w:name="_Hlk125953152"/>
      <w:r w:rsidRPr="00DF734D">
        <w:rPr>
          <w:sz w:val="22"/>
          <w:szCs w:val="22"/>
        </w:rPr>
        <w:t>ww.</w:t>
      </w:r>
      <w:bookmarkEnd w:id="195"/>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5AE37DF3" w14:textId="77777777" w:rsidR="00F326E2" w:rsidRPr="00DF734D" w:rsidRDefault="00F326E2" w:rsidP="00F326E2">
      <w:pPr>
        <w:pStyle w:val="Akapitzlist"/>
        <w:numPr>
          <w:ilvl w:val="0"/>
          <w:numId w:val="100"/>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6463B069" w14:textId="77777777" w:rsidR="00F326E2" w:rsidRPr="00DF734D" w:rsidRDefault="00F326E2" w:rsidP="00F326E2">
      <w:pPr>
        <w:pStyle w:val="Akapitzlist"/>
        <w:numPr>
          <w:ilvl w:val="1"/>
          <w:numId w:val="100"/>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8"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5F73A3E1" w14:textId="77777777" w:rsidR="00F326E2" w:rsidRPr="003B13E3" w:rsidRDefault="00F326E2" w:rsidP="00F326E2">
      <w:pPr>
        <w:pStyle w:val="Akapitzlist"/>
        <w:numPr>
          <w:ilvl w:val="1"/>
          <w:numId w:val="100"/>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7262D29D" w14:textId="77777777" w:rsidR="00F326E2" w:rsidRPr="003B13E3" w:rsidRDefault="00F326E2" w:rsidP="00F326E2">
      <w:pPr>
        <w:pStyle w:val="Akapitzlist"/>
        <w:numPr>
          <w:ilvl w:val="1"/>
          <w:numId w:val="100"/>
        </w:numPr>
        <w:jc w:val="both"/>
        <w:rPr>
          <w:sz w:val="22"/>
          <w:szCs w:val="22"/>
        </w:rPr>
      </w:pPr>
      <w:r w:rsidRPr="003B13E3">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5436D61B" w14:textId="77777777" w:rsidR="00F326E2" w:rsidRPr="003B13E3" w:rsidRDefault="00F326E2" w:rsidP="00F326E2">
      <w:pPr>
        <w:pStyle w:val="Akapitzlist"/>
        <w:jc w:val="both"/>
        <w:rPr>
          <w:sz w:val="22"/>
          <w:szCs w:val="22"/>
        </w:rPr>
      </w:pPr>
      <w:r w:rsidRPr="003B13E3">
        <w:rPr>
          <w:sz w:val="22"/>
          <w:szCs w:val="22"/>
        </w:rPr>
        <w:t>- dla pierwszej zmiany umowy za okres 6 miesięcy zgodnie z postanowieniami pkt 4).</w:t>
      </w:r>
    </w:p>
    <w:p w14:paraId="56C0BA6D" w14:textId="77777777" w:rsidR="00F326E2" w:rsidRPr="003B13E3" w:rsidRDefault="00F326E2" w:rsidP="00F326E2">
      <w:pPr>
        <w:pStyle w:val="Akapitzlist"/>
        <w:jc w:val="both"/>
        <w:rPr>
          <w:sz w:val="22"/>
          <w:szCs w:val="22"/>
        </w:rPr>
      </w:pPr>
      <w:r w:rsidRPr="003B13E3">
        <w:rPr>
          <w:sz w:val="22"/>
          <w:szCs w:val="22"/>
        </w:rPr>
        <w:t>- dla kolejnych zmian umowy za okres 12 miesięcy zgodnie z postanowieniami pkt 4).</w:t>
      </w:r>
    </w:p>
    <w:p w14:paraId="3ABCC1AA" w14:textId="77777777" w:rsidR="00F326E2" w:rsidRPr="003B13E3" w:rsidRDefault="00F326E2" w:rsidP="00F326E2">
      <w:pPr>
        <w:pStyle w:val="Akapitzlist"/>
        <w:numPr>
          <w:ilvl w:val="1"/>
          <w:numId w:val="100"/>
        </w:numPr>
        <w:jc w:val="both"/>
        <w:rPr>
          <w:sz w:val="22"/>
          <w:szCs w:val="22"/>
        </w:rPr>
      </w:pPr>
      <w:bookmarkStart w:id="196" w:name="_Hlk125713622"/>
      <w:r w:rsidRPr="003B13E3">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765E56F8" w14:textId="77777777" w:rsidR="00F326E2" w:rsidRPr="003B13E3" w:rsidRDefault="00F326E2" w:rsidP="00F326E2">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196"/>
    </w:p>
    <w:p w14:paraId="1C3B5B7C" w14:textId="77777777" w:rsidR="00F326E2" w:rsidRPr="00DF734D" w:rsidRDefault="00F326E2" w:rsidP="00F326E2">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2C317366" w14:textId="77777777" w:rsidR="00F326E2" w:rsidRPr="00DF734D" w:rsidRDefault="00F326E2" w:rsidP="00F326E2">
      <w:pPr>
        <w:pStyle w:val="Akapitzlist"/>
        <w:numPr>
          <w:ilvl w:val="0"/>
          <w:numId w:val="109"/>
        </w:numPr>
        <w:ind w:left="993" w:hanging="284"/>
        <w:jc w:val="both"/>
        <w:rPr>
          <w:sz w:val="22"/>
          <w:szCs w:val="22"/>
        </w:rPr>
      </w:pPr>
      <w:r w:rsidRPr="00DF734D">
        <w:rPr>
          <w:sz w:val="22"/>
          <w:szCs w:val="22"/>
        </w:rPr>
        <w:t xml:space="preserve">odjąć 1, </w:t>
      </w:r>
    </w:p>
    <w:p w14:paraId="0024D13F" w14:textId="77777777" w:rsidR="00F326E2" w:rsidRPr="00DF734D" w:rsidRDefault="00F326E2" w:rsidP="00F326E2">
      <w:pPr>
        <w:pStyle w:val="Akapitzlist"/>
        <w:numPr>
          <w:ilvl w:val="0"/>
          <w:numId w:val="109"/>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1F7C126A" w14:textId="77777777" w:rsidR="00F326E2" w:rsidRPr="00DF734D" w:rsidRDefault="00F326E2" w:rsidP="00F326E2">
      <w:pPr>
        <w:pStyle w:val="Akapitzlist"/>
        <w:numPr>
          <w:ilvl w:val="0"/>
          <w:numId w:val="109"/>
        </w:numPr>
        <w:ind w:left="993" w:hanging="284"/>
        <w:jc w:val="both"/>
        <w:rPr>
          <w:sz w:val="22"/>
          <w:szCs w:val="22"/>
        </w:rPr>
      </w:pPr>
      <w:r w:rsidRPr="00DF734D">
        <w:rPr>
          <w:sz w:val="22"/>
          <w:szCs w:val="22"/>
        </w:rPr>
        <w:t>do otrzymanego wyniku dodać 1</w:t>
      </w:r>
    </w:p>
    <w:p w14:paraId="75DB2CA5" w14:textId="77777777" w:rsidR="00F326E2" w:rsidRPr="00DF734D" w:rsidRDefault="00F326E2" w:rsidP="00F326E2">
      <w:pPr>
        <w:pStyle w:val="Akapitzlist"/>
        <w:numPr>
          <w:ilvl w:val="0"/>
          <w:numId w:val="109"/>
        </w:numPr>
        <w:ind w:left="993" w:hanging="284"/>
        <w:jc w:val="both"/>
        <w:rPr>
          <w:sz w:val="22"/>
          <w:szCs w:val="22"/>
        </w:rPr>
      </w:pPr>
      <w:r w:rsidRPr="00DF734D">
        <w:rPr>
          <w:sz w:val="22"/>
          <w:szCs w:val="22"/>
        </w:rPr>
        <w:t xml:space="preserve">uzyskany wynik </w:t>
      </w:r>
      <w:bookmarkStart w:id="197" w:name="_Hlk125953487"/>
      <w:r w:rsidRPr="00DF734D">
        <w:rPr>
          <w:sz w:val="22"/>
          <w:szCs w:val="22"/>
        </w:rPr>
        <w:t xml:space="preserve">zaokrąglić </w:t>
      </w:r>
      <w:bookmarkEnd w:id="197"/>
      <w:r w:rsidRPr="00DF734D">
        <w:rPr>
          <w:sz w:val="22"/>
          <w:szCs w:val="22"/>
        </w:rPr>
        <w:t>do dwóch miejsc po przecinku, zgodnie z matematycznymi zasadami zaokrąglania.</w:t>
      </w:r>
    </w:p>
    <w:p w14:paraId="744CB0BF" w14:textId="77777777" w:rsidR="00F326E2" w:rsidRPr="00DF734D" w:rsidRDefault="00F326E2" w:rsidP="00F326E2">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3D258480" w14:textId="77777777" w:rsidR="00F326E2" w:rsidRPr="00DF734D" w:rsidRDefault="00F326E2" w:rsidP="00F326E2">
      <w:pPr>
        <w:pStyle w:val="Akapitzlist"/>
        <w:jc w:val="both"/>
        <w:rPr>
          <w:sz w:val="22"/>
          <w:szCs w:val="22"/>
        </w:rPr>
      </w:pPr>
      <w:r w:rsidRPr="00DF734D">
        <w:rPr>
          <w:sz w:val="22"/>
          <w:szCs w:val="22"/>
        </w:rPr>
        <w:t>Zwaloryzowana wartość umowy zostanie wyliczona w następujący sposób:</w:t>
      </w:r>
    </w:p>
    <w:p w14:paraId="6358F8BE" w14:textId="77777777" w:rsidR="00F326E2" w:rsidRPr="00DF734D" w:rsidRDefault="00F326E2" w:rsidP="00F326E2">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F326E2" w:rsidRPr="00DF734D" w14:paraId="2FBEC8D8" w14:textId="77777777" w:rsidTr="00867CA5">
        <w:tc>
          <w:tcPr>
            <w:tcW w:w="1800" w:type="dxa"/>
            <w:vAlign w:val="center"/>
          </w:tcPr>
          <w:p w14:paraId="674B6D7C" w14:textId="77777777" w:rsidR="00F326E2" w:rsidRPr="00DF734D" w:rsidRDefault="00F326E2" w:rsidP="00867CA5">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53B40D6E" w14:textId="77777777" w:rsidR="00F326E2" w:rsidRPr="00DF734D" w:rsidRDefault="00F326E2" w:rsidP="00867CA5">
            <w:pPr>
              <w:pStyle w:val="Akapitzlist"/>
              <w:ind w:left="0"/>
              <w:jc w:val="center"/>
              <w:rPr>
                <w:b/>
                <w:bCs/>
                <w:sz w:val="22"/>
                <w:szCs w:val="22"/>
              </w:rPr>
            </w:pPr>
            <w:r w:rsidRPr="00DF734D">
              <w:rPr>
                <w:b/>
                <w:bCs/>
                <w:sz w:val="22"/>
                <w:szCs w:val="22"/>
              </w:rPr>
              <w:t>=</w:t>
            </w:r>
          </w:p>
        </w:tc>
        <w:tc>
          <w:tcPr>
            <w:tcW w:w="1958" w:type="dxa"/>
            <w:vAlign w:val="center"/>
          </w:tcPr>
          <w:p w14:paraId="3D741791" w14:textId="77777777" w:rsidR="00F326E2" w:rsidRPr="00DF734D" w:rsidRDefault="00F326E2" w:rsidP="00867CA5">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29B8F104" w14:textId="77777777" w:rsidR="00F326E2" w:rsidRPr="00DF734D" w:rsidRDefault="00F326E2" w:rsidP="00867CA5">
            <w:pPr>
              <w:pStyle w:val="Akapitzlist"/>
              <w:ind w:left="0"/>
              <w:jc w:val="center"/>
              <w:rPr>
                <w:b/>
                <w:bCs/>
                <w:sz w:val="22"/>
                <w:szCs w:val="22"/>
              </w:rPr>
            </w:pPr>
            <w:r w:rsidRPr="00DF734D">
              <w:rPr>
                <w:b/>
                <w:bCs/>
                <w:sz w:val="22"/>
                <w:szCs w:val="22"/>
              </w:rPr>
              <w:t>+</w:t>
            </w:r>
          </w:p>
        </w:tc>
        <w:tc>
          <w:tcPr>
            <w:tcW w:w="1931" w:type="dxa"/>
            <w:vAlign w:val="center"/>
          </w:tcPr>
          <w:p w14:paraId="3702EA0A" w14:textId="77777777" w:rsidR="00F326E2" w:rsidRPr="00DF734D" w:rsidRDefault="00F326E2" w:rsidP="00867CA5">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05D95555" w14:textId="77777777" w:rsidR="00F326E2" w:rsidRPr="00DF734D" w:rsidRDefault="00F326E2" w:rsidP="00867CA5">
            <w:pPr>
              <w:pStyle w:val="Akapitzlist"/>
              <w:ind w:left="0"/>
              <w:jc w:val="center"/>
              <w:rPr>
                <w:b/>
                <w:bCs/>
                <w:sz w:val="22"/>
                <w:szCs w:val="22"/>
              </w:rPr>
            </w:pPr>
            <w:r w:rsidRPr="00DF734D">
              <w:rPr>
                <w:b/>
                <w:bCs/>
                <w:sz w:val="22"/>
                <w:szCs w:val="22"/>
              </w:rPr>
              <w:t>x</w:t>
            </w:r>
          </w:p>
        </w:tc>
        <w:tc>
          <w:tcPr>
            <w:tcW w:w="1664" w:type="dxa"/>
            <w:vAlign w:val="center"/>
          </w:tcPr>
          <w:p w14:paraId="7DAB4D3B" w14:textId="77777777" w:rsidR="00F326E2" w:rsidRPr="00DF734D" w:rsidRDefault="00F326E2" w:rsidP="00867CA5">
            <w:pPr>
              <w:pStyle w:val="Akapitzlist"/>
              <w:ind w:left="0"/>
              <w:jc w:val="center"/>
              <w:rPr>
                <w:b/>
                <w:bCs/>
                <w:sz w:val="22"/>
                <w:szCs w:val="22"/>
              </w:rPr>
            </w:pPr>
            <w:r w:rsidRPr="00DF734D">
              <w:rPr>
                <w:b/>
                <w:bCs/>
                <w:sz w:val="22"/>
                <w:szCs w:val="22"/>
              </w:rPr>
              <w:t>Wskaźnik waloryzacyjny</w:t>
            </w:r>
          </w:p>
        </w:tc>
      </w:tr>
    </w:tbl>
    <w:p w14:paraId="452BDC69" w14:textId="77777777" w:rsidR="00F326E2" w:rsidRPr="00DF734D" w:rsidRDefault="00F326E2" w:rsidP="00F326E2">
      <w:pPr>
        <w:pStyle w:val="Akapitzlist"/>
        <w:rPr>
          <w:sz w:val="22"/>
          <w:szCs w:val="22"/>
        </w:rPr>
      </w:pPr>
    </w:p>
    <w:p w14:paraId="3EB38F19" w14:textId="77777777" w:rsidR="00F326E2" w:rsidRPr="00F607D6" w:rsidRDefault="00F326E2" w:rsidP="00F326E2">
      <w:pPr>
        <w:pStyle w:val="Akapitzlist"/>
        <w:numPr>
          <w:ilvl w:val="0"/>
          <w:numId w:val="100"/>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w:t>
      </w:r>
      <w:proofErr w:type="spellStart"/>
      <w:r w:rsidRPr="00F607D6">
        <w:rPr>
          <w:color w:val="000000" w:themeColor="text1"/>
          <w:sz w:val="22"/>
          <w:szCs w:val="22"/>
        </w:rPr>
        <w:t>kosztotwórczych</w:t>
      </w:r>
      <w:proofErr w:type="spellEnd"/>
      <w:r w:rsidRPr="00F607D6">
        <w:rPr>
          <w:color w:val="000000" w:themeColor="text1"/>
          <w:sz w:val="22"/>
          <w:szCs w:val="22"/>
        </w:rPr>
        <w:t xml:space="preserve"> bezpośrednio powiązanych ze </w:t>
      </w:r>
      <w:r w:rsidRPr="00F607D6">
        <w:rPr>
          <w:color w:val="000000" w:themeColor="text1"/>
          <w:sz w:val="22"/>
          <w:szCs w:val="22"/>
        </w:rPr>
        <w:lastRenderedPageBreak/>
        <w:t xml:space="preserve">wskaźnikiem, o którym mowa powyższym ustępie. </w:t>
      </w:r>
      <w:r w:rsidRPr="00F607D6">
        <w:rPr>
          <w:sz w:val="22"/>
          <w:szCs w:val="22"/>
        </w:rPr>
        <w:t xml:space="preserve">Zamawiający zastrzega sobie prawo do weryfikacji dokumentów oraz żądania przedłożenia dodatkowych dokumentów w tym zakresie. </w:t>
      </w:r>
    </w:p>
    <w:p w14:paraId="09857B97" w14:textId="77777777" w:rsidR="00F326E2" w:rsidRPr="00DF734D" w:rsidRDefault="00F326E2" w:rsidP="00F326E2">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60E30A99" w14:textId="77777777" w:rsidR="00F326E2" w:rsidRPr="00DF734D" w:rsidRDefault="00F326E2" w:rsidP="00F326E2">
      <w:pPr>
        <w:pStyle w:val="Akapitzlist"/>
        <w:ind w:left="360"/>
        <w:jc w:val="both"/>
        <w:rPr>
          <w:sz w:val="22"/>
          <w:szCs w:val="22"/>
        </w:rPr>
      </w:pPr>
      <w:r w:rsidRPr="00DF734D">
        <w:rPr>
          <w:sz w:val="22"/>
          <w:szCs w:val="22"/>
        </w:rPr>
        <w:t>W przypadku gdy wykazany i udowodniony wzrost kosztów będzie:</w:t>
      </w:r>
    </w:p>
    <w:p w14:paraId="011A7903" w14:textId="77777777" w:rsidR="00F326E2" w:rsidRPr="00DF734D" w:rsidRDefault="00F326E2" w:rsidP="00F326E2">
      <w:pPr>
        <w:pStyle w:val="Akapitzlist"/>
        <w:numPr>
          <w:ilvl w:val="0"/>
          <w:numId w:val="110"/>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198"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198"/>
    </w:p>
    <w:p w14:paraId="6FA10B01" w14:textId="77777777" w:rsidR="00F326E2" w:rsidRPr="00DF734D" w:rsidRDefault="00F326E2" w:rsidP="00F326E2">
      <w:pPr>
        <w:pStyle w:val="Akapitzlist"/>
        <w:numPr>
          <w:ilvl w:val="0"/>
          <w:numId w:val="110"/>
        </w:numPr>
        <w:ind w:left="709" w:hanging="283"/>
        <w:jc w:val="both"/>
        <w:rPr>
          <w:color w:val="000000" w:themeColor="text1"/>
          <w:sz w:val="22"/>
          <w:szCs w:val="22"/>
        </w:rPr>
      </w:pPr>
      <w:bookmarkStart w:id="199"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199"/>
    <w:p w14:paraId="103017EF" w14:textId="77777777" w:rsidR="00F326E2" w:rsidRPr="00DF734D" w:rsidRDefault="00F326E2" w:rsidP="00F326E2">
      <w:pPr>
        <w:pStyle w:val="Akapitzlist"/>
        <w:numPr>
          <w:ilvl w:val="0"/>
          <w:numId w:val="100"/>
        </w:numPr>
        <w:jc w:val="both"/>
        <w:rPr>
          <w:sz w:val="22"/>
          <w:szCs w:val="22"/>
        </w:rPr>
      </w:pPr>
      <w:r w:rsidRPr="00DF734D">
        <w:rPr>
          <w:sz w:val="22"/>
          <w:szCs w:val="22"/>
        </w:rPr>
        <w:t>Za okres zwłoki w wykonaniu umowy, waloryzacja opisana powyżej nie przysługuje.</w:t>
      </w:r>
    </w:p>
    <w:p w14:paraId="2012E080" w14:textId="77777777" w:rsidR="00B755BA" w:rsidRPr="00490CF9" w:rsidRDefault="00F326E2" w:rsidP="00F326E2">
      <w:pPr>
        <w:pStyle w:val="Akapitzlist"/>
        <w:numPr>
          <w:ilvl w:val="0"/>
          <w:numId w:val="100"/>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bookmarkEnd w:id="171"/>
    <w:p w14:paraId="0F3B5C94" w14:textId="77777777" w:rsidR="00683A07" w:rsidRDefault="00683A07" w:rsidP="00683A07">
      <w:pPr>
        <w:spacing w:line="259" w:lineRule="auto"/>
        <w:jc w:val="both"/>
        <w:rPr>
          <w:sz w:val="22"/>
          <w:szCs w:val="22"/>
        </w:rPr>
      </w:pPr>
    </w:p>
    <w:p w14:paraId="735B5794" w14:textId="77777777" w:rsidR="00683A07" w:rsidRPr="00E66F78" w:rsidRDefault="00683A07" w:rsidP="00683A07">
      <w:pPr>
        <w:pStyle w:val="Nagwek2"/>
      </w:pPr>
      <w:bookmarkStart w:id="200" w:name="_Toc64016213"/>
      <w:bookmarkStart w:id="201" w:name="_Toc106184597"/>
      <w:bookmarkStart w:id="202" w:name="_Toc206653676"/>
      <w:bookmarkStart w:id="203" w:name="_Hlk67826426"/>
      <w:bookmarkEnd w:id="172"/>
      <w:r w:rsidRPr="00E66F78">
        <w:t>§1</w:t>
      </w:r>
      <w:r>
        <w:t>7</w:t>
      </w:r>
      <w:r w:rsidRPr="00E66F78">
        <w:t>. Ochrona danych osobowych</w:t>
      </w:r>
      <w:bookmarkEnd w:id="200"/>
      <w:bookmarkEnd w:id="201"/>
      <w:bookmarkEnd w:id="202"/>
      <w:r w:rsidRPr="00E66F78">
        <w:t xml:space="preserve"> </w:t>
      </w:r>
    </w:p>
    <w:p w14:paraId="123BC35A" w14:textId="77777777" w:rsidR="006B2FA0" w:rsidRPr="00867CA5" w:rsidRDefault="006B2FA0" w:rsidP="00F32020">
      <w:pPr>
        <w:numPr>
          <w:ilvl w:val="0"/>
          <w:numId w:val="103"/>
        </w:numPr>
        <w:overflowPunct w:val="0"/>
        <w:autoSpaceDE w:val="0"/>
        <w:autoSpaceDN w:val="0"/>
        <w:ind w:left="426" w:hanging="426"/>
        <w:contextualSpacing/>
        <w:jc w:val="both"/>
        <w:rPr>
          <w:sz w:val="22"/>
          <w:szCs w:val="22"/>
        </w:rPr>
      </w:pPr>
      <w:r w:rsidRPr="00867CA5">
        <w:rPr>
          <w:sz w:val="22"/>
          <w:szCs w:val="22"/>
        </w:rPr>
        <w:t xml:space="preserve">W związku z wykonywaniem niniejszej umowy dochodzi do udostępnienia przez jedną ze Stron drugiej Stronie danych osobowych osób zaangażowanych w zawarcie oraz wykonywanie umowy. </w:t>
      </w:r>
    </w:p>
    <w:p w14:paraId="19C20D78" w14:textId="77777777" w:rsidR="006B2FA0" w:rsidRPr="00867CA5" w:rsidRDefault="006B2FA0" w:rsidP="00F32020">
      <w:pPr>
        <w:numPr>
          <w:ilvl w:val="2"/>
          <w:numId w:val="104"/>
        </w:numPr>
        <w:overflowPunct w:val="0"/>
        <w:autoSpaceDE w:val="0"/>
        <w:autoSpaceDN w:val="0"/>
        <w:ind w:left="851"/>
        <w:contextualSpacing/>
        <w:jc w:val="both"/>
        <w:rPr>
          <w:sz w:val="22"/>
          <w:szCs w:val="22"/>
        </w:rPr>
      </w:pPr>
      <w:r w:rsidRPr="00867CA5">
        <w:rPr>
          <w:sz w:val="22"/>
          <w:szCs w:val="22"/>
        </w:rPr>
        <w:t>Dane osobowe, o których mowa w ust. 1  obejmują: imię i nazwisko, stanowisko służbowe, numer telefonu służbowego, służbowy adres e-mail.</w:t>
      </w:r>
    </w:p>
    <w:p w14:paraId="448B69CB" w14:textId="77777777" w:rsidR="006B2FA0" w:rsidRPr="00867CA5" w:rsidRDefault="006B2FA0" w:rsidP="00F32020">
      <w:pPr>
        <w:numPr>
          <w:ilvl w:val="2"/>
          <w:numId w:val="104"/>
        </w:numPr>
        <w:overflowPunct w:val="0"/>
        <w:autoSpaceDE w:val="0"/>
        <w:autoSpaceDN w:val="0"/>
        <w:ind w:left="851"/>
        <w:contextualSpacing/>
        <w:jc w:val="both"/>
        <w:rPr>
          <w:sz w:val="22"/>
          <w:szCs w:val="22"/>
        </w:rPr>
      </w:pPr>
      <w:r w:rsidRPr="00867CA5">
        <w:rPr>
          <w:sz w:val="22"/>
          <w:szCs w:val="22"/>
        </w:rPr>
        <w:t xml:space="preserve">Celem przetwarzania danych osobowych, o których mowa w ust. 1 jest zawarcie oraz wykonanie niniejszej umowy. Przez wykonanie niniejszej umowy Strony rozumieją </w:t>
      </w:r>
      <w:r w:rsidRPr="00867CA5">
        <w:rPr>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366693D" w14:textId="56DB04FE" w:rsidR="006B2FA0" w:rsidRPr="00867CA5" w:rsidRDefault="006B2FA0" w:rsidP="00F32020">
      <w:pPr>
        <w:numPr>
          <w:ilvl w:val="2"/>
          <w:numId w:val="104"/>
        </w:numPr>
        <w:overflowPunct w:val="0"/>
        <w:autoSpaceDE w:val="0"/>
        <w:autoSpaceDN w:val="0"/>
        <w:ind w:left="851"/>
        <w:contextualSpacing/>
        <w:jc w:val="both"/>
        <w:rPr>
          <w:sz w:val="22"/>
          <w:szCs w:val="22"/>
        </w:rPr>
      </w:pPr>
      <w:r w:rsidRPr="00867CA5">
        <w:rPr>
          <w:sz w:val="22"/>
          <w:szCs w:val="22"/>
        </w:rPr>
        <w:t xml:space="preserve">Podstawę prawną udostępnienia danych osobowych, o których mowa w ust. 1 stanowi </w:t>
      </w:r>
      <w:bookmarkStart w:id="204" w:name="_Hlk94163295"/>
      <w:r w:rsidRPr="00867CA5">
        <w:rPr>
          <w:sz w:val="22"/>
          <w:szCs w:val="22"/>
        </w:rPr>
        <w:t xml:space="preserve">art. 6 ust. </w:t>
      </w:r>
      <w:bookmarkEnd w:id="204"/>
      <w:r w:rsidRPr="00867CA5">
        <w:rPr>
          <w:sz w:val="22"/>
          <w:szCs w:val="22"/>
        </w:rPr>
        <w:t>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AE0107D" w14:textId="77777777" w:rsidR="006B2FA0" w:rsidRPr="00867CA5" w:rsidRDefault="006B2FA0" w:rsidP="00F32020">
      <w:pPr>
        <w:numPr>
          <w:ilvl w:val="2"/>
          <w:numId w:val="104"/>
        </w:numPr>
        <w:overflowPunct w:val="0"/>
        <w:autoSpaceDE w:val="0"/>
        <w:autoSpaceDN w:val="0"/>
        <w:ind w:left="851"/>
        <w:contextualSpacing/>
        <w:jc w:val="both"/>
        <w:rPr>
          <w:sz w:val="22"/>
          <w:szCs w:val="22"/>
        </w:rPr>
      </w:pPr>
      <w:r w:rsidRPr="00867CA5">
        <w:rPr>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00E5889F" w14:textId="77777777" w:rsidR="006B2FA0" w:rsidRPr="00867CA5" w:rsidRDefault="006B2FA0" w:rsidP="00F32020">
      <w:pPr>
        <w:pStyle w:val="Akapitzlist"/>
        <w:numPr>
          <w:ilvl w:val="1"/>
          <w:numId w:val="105"/>
        </w:numPr>
        <w:ind w:left="426"/>
        <w:jc w:val="both"/>
        <w:rPr>
          <w:b/>
          <w:bCs/>
          <w:sz w:val="22"/>
          <w:szCs w:val="22"/>
        </w:rPr>
      </w:pPr>
      <w:r w:rsidRPr="00867CA5">
        <w:rPr>
          <w:sz w:val="22"/>
          <w:szCs w:val="22"/>
        </w:rPr>
        <w:t>Niezależnie od udostępnia danych osobowych</w:t>
      </w:r>
      <w:bookmarkStart w:id="205" w:name="_Hlk78529597"/>
      <w:r w:rsidRPr="00867CA5">
        <w:rPr>
          <w:sz w:val="22"/>
          <w:szCs w:val="22"/>
        </w:rPr>
        <w:t xml:space="preserve">, o których mowa w ust. 1 </w:t>
      </w:r>
      <w:bookmarkEnd w:id="205"/>
      <w:r w:rsidRPr="00867CA5">
        <w:rPr>
          <w:sz w:val="22"/>
          <w:szCs w:val="22"/>
        </w:rPr>
        <w:t>Zamawiający powierza Wykonawcy do przetwarzania dane osobowe w związku ze świadczeniem usług w zakresie</w:t>
      </w:r>
      <w:r w:rsidRPr="00867CA5">
        <w:rPr>
          <w:bCs/>
          <w:sz w:val="22"/>
          <w:szCs w:val="22"/>
        </w:rPr>
        <w:t xml:space="preserve"> ochrony osób i mienia w Polskiej Grupie Górniczej S.A. Oddział KWK ROW </w:t>
      </w:r>
      <w:r w:rsidRPr="00867CA5">
        <w:rPr>
          <w:sz w:val="22"/>
          <w:szCs w:val="22"/>
        </w:rPr>
        <w:t>objętych zakresem niniejszej umowy.</w:t>
      </w:r>
    </w:p>
    <w:p w14:paraId="00B6DCF6" w14:textId="77777777" w:rsidR="00683A07" w:rsidRPr="00867CA5" w:rsidRDefault="00683A07" w:rsidP="00F32020">
      <w:pPr>
        <w:pStyle w:val="Akapitzlist"/>
        <w:numPr>
          <w:ilvl w:val="1"/>
          <w:numId w:val="105"/>
        </w:numPr>
        <w:ind w:left="426"/>
        <w:jc w:val="both"/>
        <w:rPr>
          <w:b/>
          <w:bCs/>
          <w:sz w:val="22"/>
          <w:szCs w:val="22"/>
        </w:rPr>
      </w:pPr>
      <w:r w:rsidRPr="00867CA5">
        <w:rPr>
          <w:sz w:val="22"/>
          <w:szCs w:val="22"/>
        </w:rPr>
        <w:t xml:space="preserve">Uregulowania dotyczące </w:t>
      </w:r>
      <w:r w:rsidR="00731D7A" w:rsidRPr="00867CA5">
        <w:rPr>
          <w:sz w:val="22"/>
          <w:szCs w:val="22"/>
        </w:rPr>
        <w:t xml:space="preserve">powierzenia przetwarzania </w:t>
      </w:r>
      <w:r w:rsidRPr="00867CA5">
        <w:rPr>
          <w:sz w:val="22"/>
          <w:szCs w:val="22"/>
        </w:rPr>
        <w:t>danych osobowych zawarte zostały w</w:t>
      </w:r>
      <w:r w:rsidR="00F326E2" w:rsidRPr="00867CA5">
        <w:rPr>
          <w:sz w:val="22"/>
          <w:szCs w:val="22"/>
        </w:rPr>
        <w:t> </w:t>
      </w:r>
      <w:r w:rsidRPr="00867CA5">
        <w:rPr>
          <w:b/>
          <w:bCs/>
          <w:sz w:val="22"/>
          <w:szCs w:val="22"/>
        </w:rPr>
        <w:t xml:space="preserve">Załączniku nr </w:t>
      </w:r>
      <w:r w:rsidR="00C84120" w:rsidRPr="00867CA5">
        <w:rPr>
          <w:b/>
          <w:bCs/>
          <w:sz w:val="22"/>
          <w:szCs w:val="22"/>
        </w:rPr>
        <w:t xml:space="preserve">2 </w:t>
      </w:r>
      <w:r w:rsidRPr="00867CA5">
        <w:rPr>
          <w:b/>
          <w:bCs/>
          <w:sz w:val="22"/>
          <w:szCs w:val="22"/>
        </w:rPr>
        <w:t>do Umowy.</w:t>
      </w:r>
      <w:bookmarkEnd w:id="203"/>
    </w:p>
    <w:p w14:paraId="02476865" w14:textId="77777777" w:rsidR="00683A07" w:rsidRPr="00DA0BB1" w:rsidRDefault="00683A07" w:rsidP="00683A07">
      <w:pPr>
        <w:pStyle w:val="Akapitzlist"/>
        <w:ind w:left="284"/>
        <w:jc w:val="both"/>
        <w:rPr>
          <w:b/>
          <w:bCs/>
          <w:sz w:val="22"/>
          <w:szCs w:val="22"/>
        </w:rPr>
      </w:pPr>
    </w:p>
    <w:p w14:paraId="087C8AF3" w14:textId="77777777" w:rsidR="00683A07" w:rsidRPr="00E66F78" w:rsidRDefault="00683A07" w:rsidP="00683A07">
      <w:pPr>
        <w:pStyle w:val="Nagwek2"/>
      </w:pPr>
      <w:bookmarkStart w:id="206" w:name="_Toc64016214"/>
      <w:bookmarkStart w:id="207" w:name="_Toc106184598"/>
      <w:bookmarkStart w:id="208" w:name="_Toc206653677"/>
      <w:r w:rsidRPr="00E66F78">
        <w:t>§1</w:t>
      </w:r>
      <w:r>
        <w:t>8</w:t>
      </w:r>
      <w:r w:rsidRPr="00E66F78">
        <w:t>. Ochrona tajemnic przedsiębiorcy, zachowanie poufności</w:t>
      </w:r>
      <w:bookmarkEnd w:id="206"/>
      <w:bookmarkEnd w:id="207"/>
      <w:bookmarkEnd w:id="208"/>
      <w:r w:rsidRPr="00E66F78">
        <w:t xml:space="preserve"> </w:t>
      </w:r>
    </w:p>
    <w:p w14:paraId="2CEB4379" w14:textId="77777777" w:rsidR="00683A07" w:rsidRDefault="00683A07" w:rsidP="00F32020">
      <w:pPr>
        <w:numPr>
          <w:ilvl w:val="0"/>
          <w:numId w:val="70"/>
        </w:numPr>
        <w:spacing w:line="256" w:lineRule="auto"/>
        <w:ind w:hanging="357"/>
        <w:jc w:val="both"/>
        <w:rPr>
          <w:sz w:val="22"/>
          <w:szCs w:val="22"/>
        </w:rPr>
      </w:pPr>
      <w:bookmarkStart w:id="209"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888465E" w14:textId="77777777" w:rsidR="00683A07" w:rsidRDefault="00683A07" w:rsidP="00F32020">
      <w:pPr>
        <w:numPr>
          <w:ilvl w:val="0"/>
          <w:numId w:val="70"/>
        </w:numPr>
        <w:spacing w:line="256" w:lineRule="auto"/>
        <w:ind w:hanging="357"/>
        <w:jc w:val="both"/>
        <w:rPr>
          <w:sz w:val="22"/>
          <w:szCs w:val="22"/>
        </w:rPr>
      </w:pPr>
      <w:r>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F005F38" w14:textId="77777777" w:rsidR="00683A07" w:rsidRDefault="00683A07" w:rsidP="00F32020">
      <w:pPr>
        <w:numPr>
          <w:ilvl w:val="0"/>
          <w:numId w:val="70"/>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C51F269" w14:textId="77777777" w:rsidR="00683A07" w:rsidRDefault="00683A07" w:rsidP="00F32020">
      <w:pPr>
        <w:numPr>
          <w:ilvl w:val="0"/>
          <w:numId w:val="70"/>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7ECD84C7" w14:textId="77777777" w:rsidR="00683A07" w:rsidRDefault="00683A07" w:rsidP="00F32020">
      <w:pPr>
        <w:numPr>
          <w:ilvl w:val="1"/>
          <w:numId w:val="70"/>
        </w:numPr>
        <w:spacing w:line="256" w:lineRule="auto"/>
        <w:jc w:val="both"/>
        <w:rPr>
          <w:sz w:val="22"/>
          <w:szCs w:val="22"/>
        </w:rPr>
      </w:pPr>
      <w:r>
        <w:rPr>
          <w:sz w:val="22"/>
          <w:szCs w:val="22"/>
        </w:rPr>
        <w:t>była zgodnie z prawem znana Wykonawcy przed jej ujawnieniem przez Zamawiającego, lub</w:t>
      </w:r>
    </w:p>
    <w:p w14:paraId="2D6BAFF1" w14:textId="77777777" w:rsidR="00683A07" w:rsidRDefault="00683A07" w:rsidP="00F32020">
      <w:pPr>
        <w:numPr>
          <w:ilvl w:val="1"/>
          <w:numId w:val="70"/>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17498EE3" w14:textId="77777777" w:rsidR="00683A07" w:rsidRDefault="00683A07" w:rsidP="00F32020">
      <w:pPr>
        <w:numPr>
          <w:ilvl w:val="1"/>
          <w:numId w:val="70"/>
        </w:numPr>
        <w:spacing w:line="256" w:lineRule="auto"/>
        <w:jc w:val="both"/>
        <w:rPr>
          <w:sz w:val="22"/>
          <w:szCs w:val="22"/>
        </w:rPr>
      </w:pPr>
      <w:r>
        <w:rPr>
          <w:sz w:val="22"/>
          <w:szCs w:val="22"/>
        </w:rPr>
        <w:t xml:space="preserve">jest powszechnie znana lub została ujawniona publiczne bez naruszenia niniejszej klauzuli poufności. </w:t>
      </w:r>
    </w:p>
    <w:p w14:paraId="7BFB683D" w14:textId="77777777" w:rsidR="00683A07" w:rsidRDefault="00683A07" w:rsidP="00F32020">
      <w:pPr>
        <w:numPr>
          <w:ilvl w:val="0"/>
          <w:numId w:val="70"/>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76DADAD4" w14:textId="77777777" w:rsidR="00683A07" w:rsidRDefault="00683A07" w:rsidP="00F32020">
      <w:pPr>
        <w:numPr>
          <w:ilvl w:val="1"/>
          <w:numId w:val="70"/>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4509DBCB" w14:textId="77777777" w:rsidR="00683A07" w:rsidRDefault="00683A07" w:rsidP="00F32020">
      <w:pPr>
        <w:numPr>
          <w:ilvl w:val="1"/>
          <w:numId w:val="70"/>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2641E06D" w14:textId="77777777" w:rsidR="00683A07" w:rsidRDefault="00683A07" w:rsidP="00F32020">
      <w:pPr>
        <w:numPr>
          <w:ilvl w:val="1"/>
          <w:numId w:val="70"/>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484B7BBB" w14:textId="77777777" w:rsidR="00683A07" w:rsidRDefault="00683A07" w:rsidP="00F32020">
      <w:pPr>
        <w:numPr>
          <w:ilvl w:val="0"/>
          <w:numId w:val="70"/>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12D68F60" w14:textId="77777777" w:rsidR="00683A07" w:rsidRDefault="00683A07" w:rsidP="00F32020">
      <w:pPr>
        <w:numPr>
          <w:ilvl w:val="0"/>
          <w:numId w:val="70"/>
        </w:numPr>
        <w:spacing w:line="256" w:lineRule="auto"/>
        <w:ind w:left="363" w:hanging="357"/>
        <w:jc w:val="both"/>
        <w:rPr>
          <w:sz w:val="22"/>
          <w:szCs w:val="22"/>
        </w:rPr>
      </w:pPr>
      <w:r>
        <w:rPr>
          <w:sz w:val="22"/>
          <w:szCs w:val="22"/>
        </w:rPr>
        <w:t>Wykonawca zobowiązuje się, że wszelkie dane i informacje uzyskane w związku z</w:t>
      </w:r>
      <w:r w:rsidR="00B72D55">
        <w:rPr>
          <w:sz w:val="22"/>
          <w:szCs w:val="22"/>
        </w:rPr>
        <w:t> </w:t>
      </w:r>
      <w:r>
        <w:rPr>
          <w:sz w:val="22"/>
          <w:szCs w:val="22"/>
        </w:rPr>
        <w:t>wykonywaniem Umowy na temat stanu, organizacji i interesów Zamawiającego nie zostaną ujawnione, udostępnione lub upublicznione ani w części, ani w całości, o ile nie wynika to z</w:t>
      </w:r>
      <w:r w:rsidR="00B72D55">
        <w:rPr>
          <w:sz w:val="22"/>
          <w:szCs w:val="22"/>
        </w:rPr>
        <w:t> </w:t>
      </w:r>
      <w:r>
        <w:rPr>
          <w:sz w:val="22"/>
          <w:szCs w:val="22"/>
        </w:rPr>
        <w:t>innych postanowień Umowy, a jednocześnie nie służy do jej realiza</w:t>
      </w:r>
      <w:r w:rsidR="00B72D55">
        <w:rPr>
          <w:sz w:val="22"/>
          <w:szCs w:val="22"/>
        </w:rPr>
        <w:t>cji, z zastrzeżeniem ust. 4 i 5</w:t>
      </w:r>
      <w:r>
        <w:rPr>
          <w:sz w:val="22"/>
          <w:szCs w:val="22"/>
        </w:rPr>
        <w:t>.</w:t>
      </w:r>
    </w:p>
    <w:p w14:paraId="4C471291" w14:textId="77777777" w:rsidR="00683A07" w:rsidRPr="00A33BF6" w:rsidRDefault="00683A07" w:rsidP="00F32020">
      <w:pPr>
        <w:numPr>
          <w:ilvl w:val="0"/>
          <w:numId w:val="70"/>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DA02375" w14:textId="77777777" w:rsidR="00683A07" w:rsidRPr="00A33BF6" w:rsidRDefault="00683A07" w:rsidP="00F32020">
      <w:pPr>
        <w:numPr>
          <w:ilvl w:val="0"/>
          <w:numId w:val="70"/>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37D3716" w14:textId="77777777" w:rsidR="00614D1C" w:rsidRPr="00A33BF6" w:rsidRDefault="00614D1C" w:rsidP="00F32020">
      <w:pPr>
        <w:numPr>
          <w:ilvl w:val="0"/>
          <w:numId w:val="70"/>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55B7434C" w14:textId="77777777" w:rsidR="00683A07" w:rsidRPr="00A33BF6" w:rsidRDefault="00683A07" w:rsidP="00683A07">
      <w:pPr>
        <w:spacing w:line="259" w:lineRule="auto"/>
        <w:jc w:val="both"/>
        <w:rPr>
          <w:sz w:val="22"/>
          <w:szCs w:val="22"/>
        </w:rPr>
      </w:pPr>
    </w:p>
    <w:p w14:paraId="729DA18F" w14:textId="77777777" w:rsidR="00683A07" w:rsidRPr="00A33BF6" w:rsidRDefault="00683A07" w:rsidP="00683A07">
      <w:pPr>
        <w:pStyle w:val="Nagwek2"/>
      </w:pPr>
      <w:bookmarkStart w:id="210" w:name="_Toc64016215"/>
      <w:bookmarkStart w:id="211" w:name="_Toc106184599"/>
      <w:bookmarkStart w:id="212" w:name="_Toc206653678"/>
      <w:bookmarkEnd w:id="209"/>
      <w:r w:rsidRPr="00A33BF6">
        <w:lastRenderedPageBreak/>
        <w:t>§19. Zasady etyki</w:t>
      </w:r>
      <w:bookmarkEnd w:id="210"/>
      <w:bookmarkEnd w:id="211"/>
      <w:bookmarkEnd w:id="212"/>
    </w:p>
    <w:p w14:paraId="244BDAD2" w14:textId="77777777" w:rsidR="00683A07" w:rsidRPr="00A33BF6" w:rsidRDefault="00683A07" w:rsidP="00F32020">
      <w:pPr>
        <w:numPr>
          <w:ilvl w:val="0"/>
          <w:numId w:val="57"/>
        </w:numPr>
        <w:spacing w:line="259" w:lineRule="auto"/>
        <w:ind w:hanging="357"/>
        <w:jc w:val="both"/>
        <w:rPr>
          <w:sz w:val="22"/>
          <w:szCs w:val="22"/>
        </w:rPr>
      </w:pPr>
      <w:bookmarkStart w:id="213"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0D16651C" w14:textId="77777777" w:rsidR="00683A07" w:rsidRPr="00A33BF6" w:rsidRDefault="00683A07" w:rsidP="00F32020">
      <w:pPr>
        <w:numPr>
          <w:ilvl w:val="1"/>
          <w:numId w:val="57"/>
        </w:numPr>
        <w:spacing w:line="259" w:lineRule="auto"/>
        <w:ind w:hanging="357"/>
        <w:jc w:val="both"/>
        <w:rPr>
          <w:sz w:val="22"/>
          <w:szCs w:val="22"/>
        </w:rPr>
      </w:pPr>
      <w:r w:rsidRPr="00A33BF6">
        <w:rPr>
          <w:sz w:val="22"/>
          <w:szCs w:val="22"/>
        </w:rPr>
        <w:t>popełnienia przestępstw określonych w art. 16 ustawy z dnia 28 października 2002 r. o odpowiedzialności podmiotów zbiorowych za czyny zabronione pod groźbą kary</w:t>
      </w:r>
      <w:bookmarkStart w:id="214" w:name="_Hlk148611664"/>
      <w:r w:rsidR="00670E46" w:rsidRPr="00A33BF6">
        <w:rPr>
          <w:sz w:val="22"/>
          <w:szCs w:val="22"/>
        </w:rPr>
        <w:t>.</w:t>
      </w:r>
      <w:bookmarkEnd w:id="214"/>
    </w:p>
    <w:p w14:paraId="2F31AD34" w14:textId="77777777" w:rsidR="00683A07" w:rsidRPr="00A33BF6" w:rsidRDefault="00683A07" w:rsidP="00F32020">
      <w:pPr>
        <w:numPr>
          <w:ilvl w:val="1"/>
          <w:numId w:val="57"/>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w:t>
      </w:r>
    </w:p>
    <w:p w14:paraId="1FCE690D" w14:textId="77777777" w:rsidR="00152338" w:rsidRPr="008806AC" w:rsidRDefault="00683A07" w:rsidP="00F32020">
      <w:pPr>
        <w:numPr>
          <w:ilvl w:val="0"/>
          <w:numId w:val="57"/>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8806AC">
        <w:rPr>
          <w:sz w:val="22"/>
          <w:szCs w:val="22"/>
        </w:rPr>
        <w:t>darowizny lub prowizji; jak również nie zgadzały się i nie zgodzą się na zapłatę prowizji pracownikowi lub przedstawicielowi Strony umowy w związku z jej realizacją.</w:t>
      </w:r>
    </w:p>
    <w:p w14:paraId="4CA0E44D" w14:textId="77777777" w:rsidR="008806AC" w:rsidRPr="008806AC" w:rsidRDefault="008806AC" w:rsidP="00F32020">
      <w:pPr>
        <w:numPr>
          <w:ilvl w:val="0"/>
          <w:numId w:val="57"/>
        </w:numPr>
        <w:spacing w:line="259" w:lineRule="auto"/>
        <w:jc w:val="both"/>
        <w:rPr>
          <w:sz w:val="22"/>
          <w:szCs w:val="22"/>
        </w:rPr>
      </w:pPr>
      <w:r w:rsidRPr="008806AC">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9" w:history="1">
        <w:r w:rsidRPr="008806AC">
          <w:rPr>
            <w:rStyle w:val="Hipercze"/>
            <w:sz w:val="22"/>
            <w:szCs w:val="22"/>
          </w:rPr>
          <w:t>https://www.pgg.pl/strefa-korporacyjna/firma/inne/polityka-antykorupcyjna</w:t>
        </w:r>
      </w:hyperlink>
    </w:p>
    <w:p w14:paraId="536329E0" w14:textId="77777777" w:rsidR="008806AC" w:rsidRPr="008806AC" w:rsidRDefault="00C15F20" w:rsidP="008806AC">
      <w:pPr>
        <w:spacing w:line="259" w:lineRule="auto"/>
        <w:ind w:left="360"/>
        <w:jc w:val="both"/>
        <w:rPr>
          <w:sz w:val="22"/>
          <w:szCs w:val="22"/>
        </w:rPr>
      </w:pPr>
      <w:hyperlink r:id="rId20" w:history="1">
        <w:r w:rsidR="008806AC" w:rsidRPr="008806AC">
          <w:rPr>
            <w:rStyle w:val="Hipercze"/>
            <w:sz w:val="22"/>
            <w:szCs w:val="22"/>
          </w:rPr>
          <w:t>https://www.pgg.pl/strefa-korporacyjna/firma/inne/kodeks-dla-partnerow-biznesowych</w:t>
        </w:r>
      </w:hyperlink>
      <w:r w:rsidR="008806AC" w:rsidRPr="008806AC">
        <w:rPr>
          <w:sz w:val="22"/>
          <w:szCs w:val="22"/>
        </w:rPr>
        <w:t xml:space="preserve"> </w:t>
      </w:r>
    </w:p>
    <w:p w14:paraId="1E4A504B" w14:textId="77777777" w:rsidR="00152338" w:rsidRPr="008806AC" w:rsidRDefault="00152338" w:rsidP="00F32020">
      <w:pPr>
        <w:numPr>
          <w:ilvl w:val="0"/>
          <w:numId w:val="57"/>
        </w:numPr>
        <w:spacing w:line="259" w:lineRule="auto"/>
        <w:jc w:val="both"/>
        <w:rPr>
          <w:sz w:val="22"/>
          <w:szCs w:val="22"/>
        </w:rPr>
      </w:pPr>
      <w:r w:rsidRPr="008806AC">
        <w:rPr>
          <w:sz w:val="22"/>
          <w:szCs w:val="22"/>
        </w:rPr>
        <w:t>Wykonawca oświadcza</w:t>
      </w:r>
      <w:r w:rsidR="007A0431" w:rsidRPr="008806AC">
        <w:rPr>
          <w:sz w:val="22"/>
          <w:szCs w:val="22"/>
        </w:rPr>
        <w:t>,</w:t>
      </w:r>
      <w:r w:rsidRPr="008806AC">
        <w:rPr>
          <w:sz w:val="22"/>
          <w:szCs w:val="22"/>
        </w:rPr>
        <w:t xml:space="preserve"> że dołoży należytej staranności, aby pracownicy, współpracownicy, podwykonawcy lub osoby, przy pomocy których będzie realizował zamówienie zapoznali się i</w:t>
      </w:r>
      <w:r w:rsidR="00B72D55">
        <w:rPr>
          <w:sz w:val="22"/>
          <w:szCs w:val="22"/>
        </w:rPr>
        <w:t> </w:t>
      </w:r>
      <w:r w:rsidRPr="008806AC">
        <w:rPr>
          <w:sz w:val="22"/>
          <w:szCs w:val="22"/>
        </w:rPr>
        <w:t>stosowali wyżej opisane zasady.</w:t>
      </w:r>
    </w:p>
    <w:p w14:paraId="23F6FF86" w14:textId="77777777" w:rsidR="00152338" w:rsidRPr="008806AC" w:rsidRDefault="00152338" w:rsidP="00F32020">
      <w:pPr>
        <w:numPr>
          <w:ilvl w:val="0"/>
          <w:numId w:val="57"/>
        </w:numPr>
        <w:spacing w:line="259" w:lineRule="auto"/>
        <w:jc w:val="both"/>
        <w:rPr>
          <w:sz w:val="22"/>
          <w:szCs w:val="22"/>
        </w:rPr>
      </w:pPr>
      <w:r w:rsidRPr="008806AC">
        <w:rPr>
          <w:sz w:val="22"/>
          <w:szCs w:val="22"/>
        </w:rPr>
        <w:t xml:space="preserve">Naruszenie wyżej opisanych zasad  jest traktowane jak rażące naruszenie postanowień </w:t>
      </w:r>
      <w:r w:rsidR="007A0431" w:rsidRPr="008806AC">
        <w:rPr>
          <w:sz w:val="22"/>
          <w:szCs w:val="22"/>
        </w:rPr>
        <w:t>U</w:t>
      </w:r>
      <w:r w:rsidRPr="008806AC">
        <w:rPr>
          <w:sz w:val="22"/>
          <w:szCs w:val="22"/>
        </w:rPr>
        <w:t xml:space="preserve">mowy. </w:t>
      </w:r>
    </w:p>
    <w:p w14:paraId="55B58CF2" w14:textId="77777777" w:rsidR="00152338" w:rsidRPr="008806AC" w:rsidRDefault="00152338" w:rsidP="00F32020">
      <w:pPr>
        <w:numPr>
          <w:ilvl w:val="0"/>
          <w:numId w:val="57"/>
        </w:numPr>
        <w:spacing w:line="259" w:lineRule="auto"/>
        <w:jc w:val="both"/>
        <w:rPr>
          <w:sz w:val="22"/>
          <w:szCs w:val="22"/>
        </w:rPr>
      </w:pPr>
      <w:r w:rsidRPr="008806AC">
        <w:rPr>
          <w:sz w:val="22"/>
          <w:szCs w:val="22"/>
        </w:rPr>
        <w:t xml:space="preserve">Naruszenie wyżej opisanych zasad może spowodować rozwiązanie </w:t>
      </w:r>
      <w:r w:rsidR="007A0431" w:rsidRPr="008806AC">
        <w:rPr>
          <w:sz w:val="22"/>
          <w:szCs w:val="22"/>
        </w:rPr>
        <w:t>U</w:t>
      </w:r>
      <w:r w:rsidRPr="008806AC">
        <w:rPr>
          <w:sz w:val="22"/>
          <w:szCs w:val="22"/>
        </w:rPr>
        <w:t xml:space="preserve">mowy bez zachowania okresu wypowiedzenia, Wykonawcy nie będą przysługiwać żadne roszczenia z tego tytułu. </w:t>
      </w:r>
    </w:p>
    <w:p w14:paraId="30ED14E1" w14:textId="77777777" w:rsidR="00152338" w:rsidRPr="008806AC" w:rsidRDefault="00152338" w:rsidP="00F32020">
      <w:pPr>
        <w:numPr>
          <w:ilvl w:val="0"/>
          <w:numId w:val="57"/>
        </w:numPr>
        <w:spacing w:line="259" w:lineRule="auto"/>
        <w:jc w:val="both"/>
        <w:rPr>
          <w:sz w:val="22"/>
          <w:szCs w:val="22"/>
        </w:rPr>
      </w:pPr>
      <w:r w:rsidRPr="008806AC">
        <w:rPr>
          <w:sz w:val="22"/>
          <w:szCs w:val="22"/>
        </w:rPr>
        <w:t>Strony zobowiązują się do informowania się wzajemnie o każdym przypadku naruszenia zasad opi</w:t>
      </w:r>
      <w:r w:rsidR="00B72D55">
        <w:rPr>
          <w:sz w:val="22"/>
          <w:szCs w:val="22"/>
        </w:rPr>
        <w:t xml:space="preserve">sanych w niniejszym paragrafie </w:t>
      </w:r>
      <w:r w:rsidR="007A0431" w:rsidRPr="008806AC">
        <w:rPr>
          <w:sz w:val="22"/>
          <w:szCs w:val="22"/>
        </w:rPr>
        <w:t>U</w:t>
      </w:r>
      <w:r w:rsidRPr="008806AC">
        <w:rPr>
          <w:sz w:val="22"/>
          <w:szCs w:val="22"/>
        </w:rPr>
        <w:t xml:space="preserve">mowy. </w:t>
      </w:r>
    </w:p>
    <w:p w14:paraId="1246C3F9" w14:textId="77777777" w:rsidR="00152338" w:rsidRDefault="00152338" w:rsidP="00152338">
      <w:pPr>
        <w:spacing w:line="259" w:lineRule="auto"/>
        <w:jc w:val="both"/>
        <w:rPr>
          <w:sz w:val="22"/>
          <w:szCs w:val="22"/>
        </w:rPr>
      </w:pPr>
    </w:p>
    <w:p w14:paraId="3FD8DED4" w14:textId="77777777" w:rsidR="00683A07" w:rsidRPr="00B62661" w:rsidRDefault="00683A07" w:rsidP="00683A07">
      <w:pPr>
        <w:spacing w:line="259" w:lineRule="auto"/>
        <w:ind w:left="360"/>
        <w:jc w:val="both"/>
        <w:rPr>
          <w:sz w:val="22"/>
          <w:szCs w:val="22"/>
        </w:rPr>
      </w:pPr>
    </w:p>
    <w:p w14:paraId="7DE94DC5" w14:textId="77777777" w:rsidR="00683A07" w:rsidRPr="00B62661" w:rsidRDefault="00683A07" w:rsidP="00683A07">
      <w:pPr>
        <w:pStyle w:val="Nagwek2"/>
      </w:pPr>
      <w:bookmarkStart w:id="215" w:name="_Toc106184600"/>
      <w:bookmarkStart w:id="216" w:name="_Toc206653679"/>
      <w:bookmarkStart w:id="217" w:name="_Hlk67826575"/>
      <w:bookmarkStart w:id="218" w:name="_Toc64016216"/>
      <w:bookmarkEnd w:id="213"/>
      <w:r w:rsidRPr="00B62661">
        <w:t xml:space="preserve">§ </w:t>
      </w:r>
      <w:r>
        <w:t>20</w:t>
      </w:r>
      <w:r w:rsidRPr="00B62661">
        <w:t>. Nadzór wynikający z zarządzania środowiskowego</w:t>
      </w:r>
      <w:bookmarkEnd w:id="215"/>
      <w:bookmarkEnd w:id="216"/>
    </w:p>
    <w:p w14:paraId="7A5967D6"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52F184E3"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683D3F5" w14:textId="77777777" w:rsidR="00683A07" w:rsidRPr="00657714"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to jest on Wytwarzają</w:t>
      </w:r>
      <w:r w:rsidR="00B72D55">
        <w:rPr>
          <w:sz w:val="22"/>
          <w:szCs w:val="22"/>
        </w:rPr>
        <w:t xml:space="preserve">cym i Posiadaczem tych odpadów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5A670929" w14:textId="77777777" w:rsidR="00683A07" w:rsidRPr="00E66F78" w:rsidRDefault="00683A07" w:rsidP="00683A07">
      <w:pPr>
        <w:pStyle w:val="Nagwek2"/>
      </w:pPr>
      <w:bookmarkStart w:id="219" w:name="_Toc106184601"/>
      <w:bookmarkStart w:id="220" w:name="_Toc206653680"/>
      <w:bookmarkStart w:id="221" w:name="_Hlk67826617"/>
      <w:bookmarkEnd w:id="217"/>
      <w:r w:rsidRPr="00B62661">
        <w:t xml:space="preserve">§ </w:t>
      </w:r>
      <w:r>
        <w:t>21</w:t>
      </w:r>
      <w:r w:rsidRPr="00B62661">
        <w:t xml:space="preserve">. </w:t>
      </w:r>
      <w:r w:rsidRPr="00E66F78">
        <w:t>Siła wyższa</w:t>
      </w:r>
      <w:bookmarkEnd w:id="218"/>
      <w:bookmarkEnd w:id="219"/>
      <w:bookmarkEnd w:id="220"/>
    </w:p>
    <w:p w14:paraId="3DD75BB6" w14:textId="77777777" w:rsidR="00683A07" w:rsidRPr="00E66F78" w:rsidRDefault="00683A07" w:rsidP="00F32020">
      <w:pPr>
        <w:numPr>
          <w:ilvl w:val="0"/>
          <w:numId w:val="5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9E62B97" w14:textId="77777777" w:rsidR="00683A07" w:rsidRPr="0057304D" w:rsidRDefault="00683A07" w:rsidP="00F32020">
      <w:pPr>
        <w:numPr>
          <w:ilvl w:val="0"/>
          <w:numId w:val="5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E22E47E" w14:textId="77777777" w:rsidR="00683A07" w:rsidRPr="0057304D" w:rsidRDefault="00683A07" w:rsidP="00F32020">
      <w:pPr>
        <w:numPr>
          <w:ilvl w:val="1"/>
          <w:numId w:val="58"/>
        </w:numPr>
        <w:jc w:val="both"/>
        <w:rPr>
          <w:sz w:val="22"/>
          <w:szCs w:val="22"/>
        </w:rPr>
      </w:pPr>
      <w:r w:rsidRPr="0057304D">
        <w:rPr>
          <w:sz w:val="22"/>
          <w:szCs w:val="22"/>
        </w:rPr>
        <w:t>klęski żywiołowe np. pożar, powódź, trzęsienie ziemi itp.,</w:t>
      </w:r>
    </w:p>
    <w:p w14:paraId="7BA4AF27" w14:textId="77777777" w:rsidR="00683A07" w:rsidRPr="0057304D" w:rsidRDefault="00683A07" w:rsidP="00F32020">
      <w:pPr>
        <w:numPr>
          <w:ilvl w:val="1"/>
          <w:numId w:val="58"/>
        </w:numPr>
        <w:jc w:val="both"/>
        <w:rPr>
          <w:sz w:val="22"/>
          <w:szCs w:val="22"/>
        </w:rPr>
      </w:pPr>
      <w:r w:rsidRPr="0057304D">
        <w:rPr>
          <w:sz w:val="22"/>
          <w:szCs w:val="22"/>
        </w:rPr>
        <w:t>akty władzy państwowej np. stan wojenny, stan wyjątkowy, itp.,</w:t>
      </w:r>
    </w:p>
    <w:p w14:paraId="77E07542" w14:textId="77777777" w:rsidR="00683A07" w:rsidRPr="00A33BF6" w:rsidRDefault="00683A07" w:rsidP="00F32020">
      <w:pPr>
        <w:numPr>
          <w:ilvl w:val="1"/>
          <w:numId w:val="58"/>
        </w:numPr>
        <w:jc w:val="both"/>
        <w:rPr>
          <w:sz w:val="22"/>
          <w:szCs w:val="22"/>
        </w:rPr>
      </w:pPr>
      <w:r w:rsidRPr="0057304D">
        <w:rPr>
          <w:sz w:val="22"/>
          <w:szCs w:val="22"/>
        </w:rPr>
        <w:t xml:space="preserve">poważne zakłócenia w </w:t>
      </w:r>
      <w:r w:rsidRPr="00A33BF6">
        <w:rPr>
          <w:sz w:val="22"/>
          <w:szCs w:val="22"/>
        </w:rPr>
        <w:t>funkcjonowaniu transportu.</w:t>
      </w:r>
    </w:p>
    <w:p w14:paraId="78FF5C2F" w14:textId="77777777" w:rsidR="00614D1C" w:rsidRPr="00A33BF6" w:rsidRDefault="00614D1C" w:rsidP="00F32020">
      <w:pPr>
        <w:numPr>
          <w:ilvl w:val="0"/>
          <w:numId w:val="58"/>
        </w:numPr>
        <w:ind w:left="357" w:hanging="357"/>
        <w:jc w:val="both"/>
        <w:rPr>
          <w:sz w:val="22"/>
          <w:szCs w:val="22"/>
        </w:rPr>
      </w:pPr>
      <w:r w:rsidRPr="00A33BF6">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78076F9" w14:textId="77777777" w:rsidR="00683A07" w:rsidRDefault="00683A07" w:rsidP="00F32020">
      <w:pPr>
        <w:numPr>
          <w:ilvl w:val="0"/>
          <w:numId w:val="58"/>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1661310F" w14:textId="77777777" w:rsidR="00683A07" w:rsidRDefault="00683A07" w:rsidP="00683A07">
      <w:pPr>
        <w:spacing w:line="276" w:lineRule="auto"/>
        <w:jc w:val="both"/>
        <w:rPr>
          <w:sz w:val="22"/>
          <w:szCs w:val="22"/>
        </w:rPr>
      </w:pPr>
    </w:p>
    <w:p w14:paraId="29A3D701" w14:textId="77777777" w:rsidR="00683A07" w:rsidRPr="00E66F78" w:rsidRDefault="00683A07" w:rsidP="00683A07">
      <w:pPr>
        <w:pStyle w:val="Nagwek2"/>
      </w:pPr>
      <w:bookmarkStart w:id="222" w:name="_Toc64016217"/>
      <w:bookmarkStart w:id="223" w:name="_Toc106184602"/>
      <w:bookmarkStart w:id="224" w:name="_Toc206653681"/>
      <w:r w:rsidRPr="00E66F78">
        <w:t>§</w:t>
      </w:r>
      <w:r>
        <w:t xml:space="preserve"> 22</w:t>
      </w:r>
      <w:r w:rsidRPr="00E66F78">
        <w:t>. Postanowienia końcowe</w:t>
      </w:r>
      <w:bookmarkEnd w:id="222"/>
      <w:bookmarkEnd w:id="223"/>
      <w:bookmarkEnd w:id="224"/>
    </w:p>
    <w:p w14:paraId="0D7C10F1" w14:textId="77777777" w:rsidR="005148C9" w:rsidRPr="00B94076" w:rsidRDefault="005148C9" w:rsidP="00F32020">
      <w:pPr>
        <w:numPr>
          <w:ilvl w:val="0"/>
          <w:numId w:val="59"/>
        </w:numPr>
        <w:spacing w:line="259" w:lineRule="auto"/>
        <w:jc w:val="both"/>
        <w:rPr>
          <w:sz w:val="22"/>
          <w:szCs w:val="22"/>
        </w:rPr>
      </w:pPr>
      <w:r w:rsidRPr="00B9407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BA29D47" w14:textId="77777777" w:rsidR="005148C9" w:rsidRPr="00B94076" w:rsidRDefault="005148C9" w:rsidP="00F32020">
      <w:pPr>
        <w:numPr>
          <w:ilvl w:val="0"/>
          <w:numId w:val="59"/>
        </w:numPr>
        <w:spacing w:line="259" w:lineRule="auto"/>
        <w:jc w:val="both"/>
        <w:rPr>
          <w:sz w:val="22"/>
          <w:szCs w:val="22"/>
        </w:rPr>
      </w:pPr>
      <w:r w:rsidRPr="00B94076">
        <w:rPr>
          <w:sz w:val="22"/>
          <w:szCs w:val="22"/>
        </w:rPr>
        <w:t>Wszelkie spory powstałe pomiędzy Stronami na tle wykładni lub realizacji Umowy rozstrzygane będą przez sąd powszechny właściwy dla siedziby Zamawiającego.</w:t>
      </w:r>
    </w:p>
    <w:p w14:paraId="5878A1AE" w14:textId="77777777" w:rsidR="00683A07" w:rsidRDefault="00683A07" w:rsidP="00F32020">
      <w:pPr>
        <w:numPr>
          <w:ilvl w:val="0"/>
          <w:numId w:val="59"/>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26DF77D7" w14:textId="77777777" w:rsidR="00683A07" w:rsidRDefault="00683A07" w:rsidP="00683A07">
      <w:pPr>
        <w:spacing w:line="259" w:lineRule="auto"/>
        <w:ind w:left="357"/>
        <w:jc w:val="both"/>
        <w:rPr>
          <w:sz w:val="22"/>
          <w:szCs w:val="22"/>
        </w:rPr>
      </w:pPr>
    </w:p>
    <w:p w14:paraId="66052E99" w14:textId="77777777" w:rsidR="00683A07" w:rsidRPr="00683A07" w:rsidRDefault="00683A07" w:rsidP="00683A07">
      <w:pPr>
        <w:pStyle w:val="Nagwek2"/>
        <w:ind w:left="0"/>
        <w:jc w:val="left"/>
        <w:rPr>
          <w:sz w:val="22"/>
          <w:szCs w:val="22"/>
        </w:rPr>
      </w:pPr>
      <w:bookmarkStart w:id="225" w:name="_Toc106184603"/>
      <w:bookmarkStart w:id="226" w:name="_Toc206653682"/>
      <w:r w:rsidRPr="00683A07">
        <w:rPr>
          <w:sz w:val="22"/>
          <w:szCs w:val="22"/>
        </w:rPr>
        <w:t>Załączniki do Umowy</w:t>
      </w:r>
      <w:bookmarkEnd w:id="225"/>
      <w:bookmarkEnd w:id="226"/>
    </w:p>
    <w:bookmarkEnd w:id="221"/>
    <w:p w14:paraId="6FD985F6"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6F51B2B" w14:textId="77777777" w:rsidR="00683A07" w:rsidRPr="00B31BB6" w:rsidRDefault="00683A07" w:rsidP="00AC784C">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r w:rsidR="00AC784C">
        <w:rPr>
          <w:rFonts w:eastAsiaTheme="majorEastAsia"/>
          <w:sz w:val="22"/>
          <w:szCs w:val="22"/>
        </w:rPr>
        <w:t xml:space="preserve">wraz z </w:t>
      </w:r>
      <w:r w:rsidR="00AC784C" w:rsidRPr="00AC784C">
        <w:rPr>
          <w:rFonts w:eastAsiaTheme="majorEastAsia"/>
          <w:sz w:val="22"/>
          <w:szCs w:val="22"/>
        </w:rPr>
        <w:t>Weryfikacja i Oświadczenie Podmiotu Przetwarzającego Dane Osobowe</w:t>
      </w:r>
    </w:p>
    <w:p w14:paraId="041FEA36" w14:textId="77777777" w:rsidR="00683A07" w:rsidRPr="00A455B0" w:rsidRDefault="00683A07" w:rsidP="00683A07">
      <w:pPr>
        <w:tabs>
          <w:tab w:val="left" w:pos="1843"/>
        </w:tabs>
        <w:jc w:val="both"/>
        <w:rPr>
          <w:rFonts w:eastAsiaTheme="majorEastAsia"/>
          <w:sz w:val="22"/>
          <w:szCs w:val="22"/>
        </w:rPr>
      </w:pPr>
      <w:r w:rsidRPr="00A455B0">
        <w:rPr>
          <w:rFonts w:eastAsiaTheme="majorEastAsia"/>
          <w:sz w:val="22"/>
          <w:szCs w:val="22"/>
        </w:rPr>
        <w:t xml:space="preserve">Załącznik nr </w:t>
      </w:r>
      <w:r w:rsidR="002B6B25" w:rsidRPr="00A455B0">
        <w:rPr>
          <w:rFonts w:eastAsiaTheme="majorEastAsia"/>
          <w:sz w:val="22"/>
          <w:szCs w:val="22"/>
        </w:rPr>
        <w:t>3</w:t>
      </w:r>
      <w:r w:rsidRPr="00A455B0">
        <w:rPr>
          <w:rFonts w:eastAsiaTheme="majorEastAsia"/>
          <w:sz w:val="22"/>
          <w:szCs w:val="22"/>
        </w:rPr>
        <w:t xml:space="preserve"> – </w:t>
      </w:r>
      <w:r w:rsidRPr="00A455B0">
        <w:rPr>
          <w:rFonts w:eastAsiaTheme="majorEastAsia"/>
          <w:sz w:val="22"/>
          <w:szCs w:val="22"/>
        </w:rPr>
        <w:tab/>
        <w:t xml:space="preserve">Oświadczenie o statusie Wykonawcy </w:t>
      </w:r>
    </w:p>
    <w:p w14:paraId="0AC22D54" w14:textId="77777777" w:rsidR="00852D09" w:rsidRDefault="00852D09">
      <w:pPr>
        <w:spacing w:after="160" w:line="259" w:lineRule="auto"/>
        <w:rPr>
          <w:b/>
          <w:bCs/>
          <w:sz w:val="22"/>
          <w:szCs w:val="22"/>
        </w:rPr>
      </w:pPr>
      <w:bookmarkStart w:id="227" w:name="_Hlk67826939"/>
    </w:p>
    <w:p w14:paraId="29C84984" w14:textId="77777777" w:rsidR="00B22ECF" w:rsidRDefault="00B22ECF">
      <w:pPr>
        <w:spacing w:after="160" w:line="259" w:lineRule="auto"/>
        <w:rPr>
          <w:b/>
          <w:bCs/>
          <w:sz w:val="22"/>
          <w:szCs w:val="22"/>
        </w:rPr>
      </w:pPr>
    </w:p>
    <w:p w14:paraId="56519966" w14:textId="77777777" w:rsidR="00AC784C" w:rsidRDefault="00AC784C">
      <w:pPr>
        <w:spacing w:after="160" w:line="259" w:lineRule="auto"/>
        <w:rPr>
          <w:b/>
          <w:bCs/>
          <w:sz w:val="22"/>
          <w:szCs w:val="22"/>
        </w:rPr>
      </w:pPr>
    </w:p>
    <w:p w14:paraId="1376CC81" w14:textId="77777777" w:rsidR="00AC784C" w:rsidRDefault="00AC784C">
      <w:pPr>
        <w:spacing w:after="160" w:line="259" w:lineRule="auto"/>
        <w:rPr>
          <w:b/>
          <w:bCs/>
          <w:sz w:val="22"/>
          <w:szCs w:val="22"/>
        </w:rPr>
      </w:pPr>
    </w:p>
    <w:p w14:paraId="4F901A4C" w14:textId="77777777" w:rsidR="00AC784C" w:rsidRDefault="00AC784C">
      <w:pPr>
        <w:spacing w:after="160" w:line="259" w:lineRule="auto"/>
        <w:rPr>
          <w:b/>
          <w:bCs/>
          <w:sz w:val="22"/>
          <w:szCs w:val="22"/>
        </w:rPr>
      </w:pPr>
    </w:p>
    <w:p w14:paraId="664DC09B" w14:textId="77777777" w:rsidR="00AC784C" w:rsidRDefault="00AC784C">
      <w:pPr>
        <w:spacing w:after="160" w:line="259" w:lineRule="auto"/>
        <w:rPr>
          <w:b/>
          <w:bCs/>
          <w:sz w:val="22"/>
          <w:szCs w:val="22"/>
        </w:rPr>
      </w:pPr>
    </w:p>
    <w:p w14:paraId="4FE2E2D5" w14:textId="77777777" w:rsidR="00AC784C" w:rsidRDefault="00AC784C">
      <w:pPr>
        <w:spacing w:after="160" w:line="259" w:lineRule="auto"/>
        <w:rPr>
          <w:b/>
          <w:bCs/>
          <w:sz w:val="22"/>
          <w:szCs w:val="22"/>
        </w:rPr>
      </w:pPr>
    </w:p>
    <w:p w14:paraId="4E24EE21" w14:textId="77777777" w:rsidR="00AC784C" w:rsidRDefault="00AC784C">
      <w:pPr>
        <w:spacing w:after="160" w:line="259" w:lineRule="auto"/>
        <w:rPr>
          <w:b/>
          <w:bCs/>
          <w:sz w:val="22"/>
          <w:szCs w:val="22"/>
        </w:rPr>
      </w:pPr>
    </w:p>
    <w:p w14:paraId="79D03F47" w14:textId="77777777" w:rsidR="00AC784C" w:rsidRDefault="00AC784C">
      <w:pPr>
        <w:spacing w:after="160" w:line="259" w:lineRule="auto"/>
        <w:rPr>
          <w:b/>
          <w:bCs/>
          <w:sz w:val="22"/>
          <w:szCs w:val="22"/>
        </w:rPr>
      </w:pPr>
    </w:p>
    <w:p w14:paraId="45187816" w14:textId="77777777" w:rsidR="00AC784C" w:rsidRDefault="00AC784C">
      <w:pPr>
        <w:spacing w:after="160" w:line="259" w:lineRule="auto"/>
        <w:rPr>
          <w:b/>
          <w:bCs/>
          <w:sz w:val="22"/>
          <w:szCs w:val="22"/>
        </w:rPr>
      </w:pPr>
    </w:p>
    <w:p w14:paraId="56C3B00B" w14:textId="77777777" w:rsidR="00AC784C" w:rsidRDefault="00AC784C">
      <w:pPr>
        <w:spacing w:after="160" w:line="259" w:lineRule="auto"/>
        <w:rPr>
          <w:b/>
          <w:bCs/>
          <w:sz w:val="22"/>
          <w:szCs w:val="22"/>
        </w:rPr>
      </w:pPr>
    </w:p>
    <w:p w14:paraId="2C457DD9" w14:textId="77777777" w:rsidR="00AC784C" w:rsidRDefault="00AC784C">
      <w:pPr>
        <w:spacing w:after="160" w:line="259" w:lineRule="auto"/>
        <w:rPr>
          <w:b/>
          <w:bCs/>
          <w:sz w:val="22"/>
          <w:szCs w:val="22"/>
        </w:rPr>
      </w:pPr>
    </w:p>
    <w:p w14:paraId="00F9BE3C" w14:textId="77777777" w:rsidR="00AC784C" w:rsidRDefault="00AC784C">
      <w:pPr>
        <w:spacing w:after="160" w:line="259" w:lineRule="auto"/>
        <w:rPr>
          <w:b/>
          <w:bCs/>
          <w:sz w:val="22"/>
          <w:szCs w:val="22"/>
        </w:rPr>
      </w:pPr>
    </w:p>
    <w:p w14:paraId="0803B374" w14:textId="77777777" w:rsidR="00AC784C" w:rsidRDefault="00AC784C">
      <w:pPr>
        <w:spacing w:after="160" w:line="259" w:lineRule="auto"/>
        <w:rPr>
          <w:b/>
          <w:bCs/>
          <w:sz w:val="22"/>
          <w:szCs w:val="22"/>
        </w:rPr>
      </w:pPr>
    </w:p>
    <w:p w14:paraId="110830B4" w14:textId="77777777" w:rsidR="00AC784C" w:rsidRDefault="00AC784C">
      <w:pPr>
        <w:spacing w:after="160" w:line="259" w:lineRule="auto"/>
        <w:rPr>
          <w:b/>
          <w:bCs/>
          <w:sz w:val="22"/>
          <w:szCs w:val="22"/>
        </w:rPr>
      </w:pPr>
    </w:p>
    <w:p w14:paraId="024113EB" w14:textId="77777777" w:rsidR="00AC784C" w:rsidRDefault="00AC784C">
      <w:pPr>
        <w:spacing w:after="160" w:line="259" w:lineRule="auto"/>
        <w:rPr>
          <w:b/>
          <w:bCs/>
          <w:sz w:val="22"/>
          <w:szCs w:val="22"/>
        </w:rPr>
      </w:pPr>
    </w:p>
    <w:p w14:paraId="15A5C1C7" w14:textId="77777777" w:rsidR="00AC784C" w:rsidRDefault="00AC784C">
      <w:pPr>
        <w:spacing w:after="160" w:line="259" w:lineRule="auto"/>
        <w:rPr>
          <w:b/>
          <w:bCs/>
          <w:sz w:val="22"/>
          <w:szCs w:val="22"/>
        </w:rPr>
      </w:pPr>
    </w:p>
    <w:p w14:paraId="1307AF40" w14:textId="77777777" w:rsidR="00AC784C" w:rsidRDefault="00AC784C">
      <w:pPr>
        <w:spacing w:after="160" w:line="259" w:lineRule="auto"/>
        <w:rPr>
          <w:b/>
          <w:bCs/>
          <w:sz w:val="22"/>
          <w:szCs w:val="22"/>
        </w:rPr>
      </w:pPr>
    </w:p>
    <w:p w14:paraId="28DAE2B6" w14:textId="77777777" w:rsidR="00F326E2" w:rsidRDefault="00F326E2">
      <w:pPr>
        <w:spacing w:after="160" w:line="259" w:lineRule="auto"/>
        <w:rPr>
          <w:b/>
          <w:bCs/>
          <w:sz w:val="22"/>
          <w:szCs w:val="22"/>
        </w:rPr>
      </w:pPr>
    </w:p>
    <w:p w14:paraId="703821A4" w14:textId="77777777" w:rsidR="00F326E2" w:rsidRDefault="00F326E2">
      <w:pPr>
        <w:spacing w:after="160" w:line="259" w:lineRule="auto"/>
        <w:rPr>
          <w:b/>
          <w:bCs/>
          <w:sz w:val="22"/>
          <w:szCs w:val="22"/>
        </w:rPr>
      </w:pPr>
    </w:p>
    <w:p w14:paraId="346F77A5" w14:textId="77777777" w:rsidR="00F326E2" w:rsidRDefault="00F326E2">
      <w:pPr>
        <w:spacing w:after="160" w:line="259" w:lineRule="auto"/>
        <w:rPr>
          <w:b/>
          <w:bCs/>
          <w:sz w:val="22"/>
          <w:szCs w:val="22"/>
        </w:rPr>
      </w:pPr>
    </w:p>
    <w:p w14:paraId="334DB5C1" w14:textId="77777777" w:rsidR="00683A07" w:rsidRPr="001456AD" w:rsidRDefault="00683A07" w:rsidP="00F32020">
      <w:pPr>
        <w:widowControl w:val="0"/>
        <w:spacing w:before="120"/>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227"/>
    <w:p w14:paraId="47428B86" w14:textId="77777777" w:rsidR="00683A07" w:rsidRPr="008F2909" w:rsidRDefault="00683A07" w:rsidP="00F32020">
      <w:pPr>
        <w:widowControl w:val="0"/>
        <w:jc w:val="both"/>
        <w:rPr>
          <w:b/>
          <w:bCs/>
          <w:color w:val="0070C0"/>
          <w:sz w:val="24"/>
          <w:szCs w:val="24"/>
        </w:rPr>
      </w:pPr>
    </w:p>
    <w:p w14:paraId="5EEF686C" w14:textId="77777777" w:rsidR="00683A07" w:rsidRDefault="00683A07" w:rsidP="00F32020">
      <w:pPr>
        <w:widowControl w:val="0"/>
        <w:jc w:val="center"/>
        <w:rPr>
          <w:b/>
          <w:bCs/>
          <w:sz w:val="28"/>
          <w:szCs w:val="28"/>
        </w:rPr>
      </w:pPr>
      <w:r w:rsidRPr="00DE750C">
        <w:rPr>
          <w:b/>
          <w:bCs/>
          <w:sz w:val="28"/>
          <w:szCs w:val="28"/>
        </w:rPr>
        <w:t>Szczegółowy Opis Przedmiotu Zamówienia</w:t>
      </w:r>
    </w:p>
    <w:p w14:paraId="2185E1C9" w14:textId="77777777" w:rsidR="00683A07" w:rsidRDefault="00683A07" w:rsidP="00F32020">
      <w:pPr>
        <w:widowControl w:val="0"/>
        <w:jc w:val="center"/>
        <w:rPr>
          <w:b/>
          <w:bCs/>
          <w:sz w:val="28"/>
          <w:szCs w:val="28"/>
        </w:rPr>
      </w:pPr>
    </w:p>
    <w:p w14:paraId="28339ABC" w14:textId="77777777" w:rsidR="00541CA7" w:rsidRPr="001002B8" w:rsidRDefault="00683A07" w:rsidP="00F32020">
      <w:pPr>
        <w:widowControl w:val="0"/>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521B991C" w14:textId="77777777" w:rsidR="00683A07" w:rsidRDefault="00683A07" w:rsidP="00683A07">
      <w:pPr>
        <w:spacing w:after="160" w:line="259" w:lineRule="auto"/>
        <w:rPr>
          <w:sz w:val="14"/>
          <w:szCs w:val="14"/>
        </w:rPr>
      </w:pPr>
    </w:p>
    <w:p w14:paraId="0651D309" w14:textId="77777777" w:rsidR="00867CA5" w:rsidRDefault="00867CA5" w:rsidP="00683A07">
      <w:pPr>
        <w:spacing w:after="160" w:line="259" w:lineRule="auto"/>
        <w:rPr>
          <w:sz w:val="14"/>
          <w:szCs w:val="14"/>
        </w:rPr>
      </w:pPr>
    </w:p>
    <w:p w14:paraId="0C19BDF0" w14:textId="77777777" w:rsidR="00867CA5" w:rsidRDefault="00867CA5" w:rsidP="00683A07">
      <w:pPr>
        <w:spacing w:after="160" w:line="259" w:lineRule="auto"/>
        <w:rPr>
          <w:sz w:val="14"/>
          <w:szCs w:val="14"/>
        </w:rPr>
      </w:pPr>
    </w:p>
    <w:p w14:paraId="52986678" w14:textId="77777777" w:rsidR="00867CA5" w:rsidRDefault="00867CA5" w:rsidP="00683A07">
      <w:pPr>
        <w:spacing w:after="160" w:line="259" w:lineRule="auto"/>
        <w:rPr>
          <w:sz w:val="14"/>
          <w:szCs w:val="14"/>
        </w:rPr>
      </w:pPr>
    </w:p>
    <w:p w14:paraId="3B9FF1F8" w14:textId="77777777" w:rsidR="00867CA5" w:rsidRDefault="00867CA5" w:rsidP="00683A07">
      <w:pPr>
        <w:spacing w:after="160" w:line="259" w:lineRule="auto"/>
        <w:rPr>
          <w:sz w:val="14"/>
          <w:szCs w:val="14"/>
        </w:rPr>
      </w:pPr>
    </w:p>
    <w:p w14:paraId="021291E9" w14:textId="77777777" w:rsidR="00867CA5" w:rsidRDefault="00867CA5" w:rsidP="00683A07">
      <w:pPr>
        <w:spacing w:after="160" w:line="259" w:lineRule="auto"/>
        <w:rPr>
          <w:sz w:val="14"/>
          <w:szCs w:val="14"/>
        </w:rPr>
      </w:pPr>
    </w:p>
    <w:p w14:paraId="1D7450D1" w14:textId="77777777" w:rsidR="00867CA5" w:rsidRDefault="00867CA5" w:rsidP="00683A07">
      <w:pPr>
        <w:spacing w:after="160" w:line="259" w:lineRule="auto"/>
        <w:rPr>
          <w:sz w:val="14"/>
          <w:szCs w:val="14"/>
        </w:rPr>
      </w:pPr>
    </w:p>
    <w:p w14:paraId="124D2C1C" w14:textId="77777777" w:rsidR="00867CA5" w:rsidRDefault="00867CA5" w:rsidP="00683A07">
      <w:pPr>
        <w:spacing w:after="160" w:line="259" w:lineRule="auto"/>
        <w:rPr>
          <w:sz w:val="14"/>
          <w:szCs w:val="14"/>
        </w:rPr>
      </w:pPr>
    </w:p>
    <w:p w14:paraId="35A1F1E8" w14:textId="77777777" w:rsidR="00867CA5" w:rsidRDefault="00867CA5" w:rsidP="00683A07">
      <w:pPr>
        <w:spacing w:after="160" w:line="259" w:lineRule="auto"/>
        <w:rPr>
          <w:sz w:val="14"/>
          <w:szCs w:val="14"/>
        </w:rPr>
      </w:pPr>
    </w:p>
    <w:p w14:paraId="20CA32EA" w14:textId="77777777" w:rsidR="00867CA5" w:rsidRDefault="00867CA5" w:rsidP="00683A07">
      <w:pPr>
        <w:spacing w:after="160" w:line="259" w:lineRule="auto"/>
        <w:rPr>
          <w:sz w:val="14"/>
          <w:szCs w:val="14"/>
        </w:rPr>
      </w:pPr>
    </w:p>
    <w:p w14:paraId="0810087D" w14:textId="77777777" w:rsidR="00867CA5" w:rsidRDefault="00867CA5" w:rsidP="00683A07">
      <w:pPr>
        <w:spacing w:after="160" w:line="259" w:lineRule="auto"/>
        <w:rPr>
          <w:sz w:val="14"/>
          <w:szCs w:val="14"/>
        </w:rPr>
      </w:pPr>
    </w:p>
    <w:p w14:paraId="6A224FD7" w14:textId="77777777" w:rsidR="00867CA5" w:rsidRDefault="00867CA5" w:rsidP="00683A07">
      <w:pPr>
        <w:spacing w:after="160" w:line="259" w:lineRule="auto"/>
        <w:rPr>
          <w:sz w:val="14"/>
          <w:szCs w:val="14"/>
        </w:rPr>
      </w:pPr>
    </w:p>
    <w:p w14:paraId="415DE04B" w14:textId="77777777" w:rsidR="00867CA5" w:rsidRDefault="00867CA5" w:rsidP="00683A07">
      <w:pPr>
        <w:spacing w:after="160" w:line="259" w:lineRule="auto"/>
        <w:rPr>
          <w:sz w:val="14"/>
          <w:szCs w:val="14"/>
        </w:rPr>
      </w:pPr>
    </w:p>
    <w:p w14:paraId="49727A62" w14:textId="77777777" w:rsidR="00867CA5" w:rsidRDefault="00867CA5" w:rsidP="00683A07">
      <w:pPr>
        <w:spacing w:after="160" w:line="259" w:lineRule="auto"/>
        <w:rPr>
          <w:sz w:val="14"/>
          <w:szCs w:val="14"/>
        </w:rPr>
      </w:pPr>
    </w:p>
    <w:p w14:paraId="47CDD2F9" w14:textId="77777777" w:rsidR="00867CA5" w:rsidRDefault="00867CA5" w:rsidP="00683A07">
      <w:pPr>
        <w:spacing w:after="160" w:line="259" w:lineRule="auto"/>
        <w:rPr>
          <w:sz w:val="14"/>
          <w:szCs w:val="14"/>
        </w:rPr>
      </w:pPr>
    </w:p>
    <w:p w14:paraId="3E237E56" w14:textId="77777777" w:rsidR="00867CA5" w:rsidRDefault="00867CA5" w:rsidP="00683A07">
      <w:pPr>
        <w:spacing w:after="160" w:line="259" w:lineRule="auto"/>
        <w:rPr>
          <w:sz w:val="14"/>
          <w:szCs w:val="14"/>
        </w:rPr>
      </w:pPr>
    </w:p>
    <w:p w14:paraId="72B287F3" w14:textId="77777777" w:rsidR="00867CA5" w:rsidRDefault="00867CA5" w:rsidP="00683A07">
      <w:pPr>
        <w:spacing w:after="160" w:line="259" w:lineRule="auto"/>
        <w:rPr>
          <w:sz w:val="14"/>
          <w:szCs w:val="14"/>
        </w:rPr>
      </w:pPr>
    </w:p>
    <w:p w14:paraId="461665E5" w14:textId="77777777" w:rsidR="00867CA5" w:rsidRDefault="00867CA5" w:rsidP="00683A07">
      <w:pPr>
        <w:spacing w:after="160" w:line="259" w:lineRule="auto"/>
        <w:rPr>
          <w:sz w:val="14"/>
          <w:szCs w:val="14"/>
        </w:rPr>
      </w:pPr>
    </w:p>
    <w:p w14:paraId="644FDC54" w14:textId="77777777" w:rsidR="00867CA5" w:rsidRDefault="00867CA5" w:rsidP="00683A07">
      <w:pPr>
        <w:spacing w:after="160" w:line="259" w:lineRule="auto"/>
        <w:rPr>
          <w:sz w:val="14"/>
          <w:szCs w:val="14"/>
        </w:rPr>
      </w:pPr>
    </w:p>
    <w:p w14:paraId="66C4700F" w14:textId="77777777" w:rsidR="00867CA5" w:rsidRDefault="00867CA5" w:rsidP="00683A07">
      <w:pPr>
        <w:spacing w:after="160" w:line="259" w:lineRule="auto"/>
        <w:rPr>
          <w:sz w:val="14"/>
          <w:szCs w:val="14"/>
        </w:rPr>
      </w:pPr>
    </w:p>
    <w:p w14:paraId="190BDEB8" w14:textId="77777777" w:rsidR="00867CA5" w:rsidRDefault="00867CA5" w:rsidP="00683A07">
      <w:pPr>
        <w:spacing w:after="160" w:line="259" w:lineRule="auto"/>
        <w:rPr>
          <w:sz w:val="14"/>
          <w:szCs w:val="14"/>
        </w:rPr>
      </w:pPr>
    </w:p>
    <w:p w14:paraId="776C0890" w14:textId="77777777" w:rsidR="00867CA5" w:rsidRDefault="00867CA5" w:rsidP="00683A07">
      <w:pPr>
        <w:spacing w:after="160" w:line="259" w:lineRule="auto"/>
        <w:rPr>
          <w:sz w:val="14"/>
          <w:szCs w:val="14"/>
        </w:rPr>
      </w:pPr>
    </w:p>
    <w:p w14:paraId="069186B5" w14:textId="77777777" w:rsidR="00867CA5" w:rsidRDefault="00867CA5" w:rsidP="00683A07">
      <w:pPr>
        <w:spacing w:after="160" w:line="259" w:lineRule="auto"/>
        <w:rPr>
          <w:sz w:val="14"/>
          <w:szCs w:val="14"/>
        </w:rPr>
      </w:pPr>
    </w:p>
    <w:p w14:paraId="17E9941D" w14:textId="77777777" w:rsidR="00867CA5" w:rsidRDefault="00867CA5" w:rsidP="00683A07">
      <w:pPr>
        <w:spacing w:after="160" w:line="259" w:lineRule="auto"/>
        <w:rPr>
          <w:sz w:val="14"/>
          <w:szCs w:val="14"/>
        </w:rPr>
      </w:pPr>
    </w:p>
    <w:p w14:paraId="76E3E583" w14:textId="77777777" w:rsidR="00867CA5" w:rsidRDefault="00867CA5" w:rsidP="00683A07">
      <w:pPr>
        <w:spacing w:after="160" w:line="259" w:lineRule="auto"/>
        <w:rPr>
          <w:sz w:val="14"/>
          <w:szCs w:val="14"/>
        </w:rPr>
      </w:pPr>
    </w:p>
    <w:p w14:paraId="1FE8CFA6" w14:textId="77777777" w:rsidR="00867CA5" w:rsidRDefault="00867CA5" w:rsidP="00683A07">
      <w:pPr>
        <w:spacing w:after="160" w:line="259" w:lineRule="auto"/>
        <w:rPr>
          <w:sz w:val="14"/>
          <w:szCs w:val="14"/>
        </w:rPr>
      </w:pPr>
    </w:p>
    <w:p w14:paraId="4172CCED" w14:textId="77777777" w:rsidR="00867CA5" w:rsidRDefault="00867CA5" w:rsidP="00683A07">
      <w:pPr>
        <w:spacing w:after="160" w:line="259" w:lineRule="auto"/>
        <w:rPr>
          <w:sz w:val="14"/>
          <w:szCs w:val="14"/>
        </w:rPr>
      </w:pPr>
    </w:p>
    <w:p w14:paraId="6C2C6DB9" w14:textId="77777777" w:rsidR="00867CA5" w:rsidRDefault="00867CA5" w:rsidP="00683A07">
      <w:pPr>
        <w:spacing w:after="160" w:line="259" w:lineRule="auto"/>
        <w:rPr>
          <w:sz w:val="14"/>
          <w:szCs w:val="14"/>
        </w:rPr>
      </w:pPr>
    </w:p>
    <w:p w14:paraId="7F7A32F0" w14:textId="77777777" w:rsidR="00867CA5" w:rsidRDefault="00867CA5" w:rsidP="00683A07">
      <w:pPr>
        <w:spacing w:after="160" w:line="259" w:lineRule="auto"/>
        <w:rPr>
          <w:sz w:val="14"/>
          <w:szCs w:val="14"/>
        </w:rPr>
      </w:pPr>
    </w:p>
    <w:p w14:paraId="0E010E36" w14:textId="77777777" w:rsidR="00867CA5" w:rsidRDefault="00867CA5" w:rsidP="00683A07">
      <w:pPr>
        <w:spacing w:after="160" w:line="259" w:lineRule="auto"/>
        <w:rPr>
          <w:sz w:val="14"/>
          <w:szCs w:val="14"/>
        </w:rPr>
      </w:pPr>
    </w:p>
    <w:p w14:paraId="598AEC2E" w14:textId="77777777" w:rsidR="00867CA5" w:rsidRDefault="00867CA5" w:rsidP="00683A07">
      <w:pPr>
        <w:spacing w:after="160" w:line="259" w:lineRule="auto"/>
        <w:rPr>
          <w:sz w:val="14"/>
          <w:szCs w:val="14"/>
        </w:rPr>
      </w:pPr>
    </w:p>
    <w:p w14:paraId="41939440" w14:textId="77777777" w:rsidR="00867CA5" w:rsidRDefault="00867CA5" w:rsidP="00683A07">
      <w:pPr>
        <w:spacing w:after="160" w:line="259" w:lineRule="auto"/>
        <w:rPr>
          <w:sz w:val="14"/>
          <w:szCs w:val="14"/>
        </w:rPr>
      </w:pPr>
    </w:p>
    <w:p w14:paraId="55AB3889" w14:textId="77777777" w:rsidR="00867CA5" w:rsidRDefault="00867CA5" w:rsidP="00683A07">
      <w:pPr>
        <w:spacing w:after="160" w:line="259" w:lineRule="auto"/>
        <w:rPr>
          <w:sz w:val="14"/>
          <w:szCs w:val="14"/>
        </w:rPr>
      </w:pPr>
    </w:p>
    <w:p w14:paraId="24A4BF15" w14:textId="77777777" w:rsidR="00867CA5" w:rsidRDefault="00867CA5" w:rsidP="00683A07">
      <w:pPr>
        <w:spacing w:after="160" w:line="259" w:lineRule="auto"/>
        <w:rPr>
          <w:sz w:val="14"/>
          <w:szCs w:val="14"/>
        </w:rPr>
      </w:pPr>
    </w:p>
    <w:p w14:paraId="07CDA669" w14:textId="77777777" w:rsidR="00683A07" w:rsidRDefault="00683A07" w:rsidP="00683A07">
      <w:pPr>
        <w:spacing w:after="160" w:line="259" w:lineRule="auto"/>
      </w:pPr>
    </w:p>
    <w:p w14:paraId="7775B872" w14:textId="77777777" w:rsidR="00683A07" w:rsidRPr="001456AD" w:rsidRDefault="00683A07" w:rsidP="00683A07">
      <w:pPr>
        <w:spacing w:before="120"/>
        <w:jc w:val="right"/>
        <w:rPr>
          <w:b/>
          <w:bCs/>
          <w:sz w:val="22"/>
          <w:szCs w:val="22"/>
        </w:rPr>
      </w:pPr>
      <w:bookmarkStart w:id="228" w:name="_Hlk67831498"/>
      <w:bookmarkStart w:id="229" w:name="_Hlk67827058"/>
      <w:r w:rsidRPr="001456AD">
        <w:rPr>
          <w:b/>
          <w:bCs/>
          <w:sz w:val="22"/>
          <w:szCs w:val="22"/>
        </w:rPr>
        <w:t xml:space="preserve">Załącznik nr </w:t>
      </w:r>
      <w:r w:rsidR="002B6B25">
        <w:rPr>
          <w:b/>
          <w:bCs/>
          <w:sz w:val="22"/>
          <w:szCs w:val="22"/>
        </w:rPr>
        <w:t>2</w:t>
      </w:r>
      <w:r w:rsidRPr="001456AD">
        <w:rPr>
          <w:b/>
          <w:bCs/>
          <w:sz w:val="22"/>
          <w:szCs w:val="22"/>
        </w:rPr>
        <w:t xml:space="preserve"> do Umowy       </w:t>
      </w:r>
    </w:p>
    <w:p w14:paraId="7A31F75B" w14:textId="77777777" w:rsidR="00683A07" w:rsidRPr="00556F81" w:rsidRDefault="00683A07" w:rsidP="00683A07">
      <w:pPr>
        <w:spacing w:after="160" w:line="259" w:lineRule="auto"/>
        <w:jc w:val="center"/>
        <w:rPr>
          <w:b/>
          <w:bCs/>
          <w:sz w:val="22"/>
          <w:szCs w:val="22"/>
        </w:rPr>
      </w:pPr>
    </w:p>
    <w:p w14:paraId="34044B74" w14:textId="0084D672" w:rsidR="00BB653E" w:rsidRPr="00556F81" w:rsidRDefault="00683A07" w:rsidP="00AC784C">
      <w:pPr>
        <w:tabs>
          <w:tab w:val="left" w:pos="630"/>
          <w:tab w:val="center" w:pos="4536"/>
        </w:tabs>
        <w:spacing w:after="160" w:line="259" w:lineRule="auto"/>
        <w:rPr>
          <w:highlight w:val="lightGray"/>
        </w:rPr>
      </w:pPr>
      <w:r w:rsidRPr="00DE750C">
        <w:rPr>
          <w:b/>
          <w:bCs/>
          <w:sz w:val="22"/>
          <w:szCs w:val="22"/>
        </w:rPr>
        <w:tab/>
      </w:r>
      <w:r w:rsidRPr="00DE750C">
        <w:rPr>
          <w:b/>
          <w:bCs/>
          <w:sz w:val="22"/>
          <w:szCs w:val="22"/>
        </w:rPr>
        <w:tab/>
      </w:r>
      <w:bookmarkEnd w:id="228"/>
      <w:bookmarkEnd w:id="229"/>
      <w:r w:rsidR="00BB653E" w:rsidRPr="00DE750C">
        <w:rPr>
          <w:b/>
          <w:bCs/>
          <w:sz w:val="28"/>
          <w:szCs w:val="28"/>
        </w:rPr>
        <w:t>Ochrona danych osobowych</w:t>
      </w:r>
    </w:p>
    <w:p w14:paraId="23CF749D" w14:textId="77777777" w:rsidR="00BB653E" w:rsidRPr="00AF1DD2" w:rsidRDefault="00BB653E" w:rsidP="00F32020">
      <w:pPr>
        <w:pStyle w:val="Akapitzlist"/>
        <w:numPr>
          <w:ilvl w:val="0"/>
          <w:numId w:val="71"/>
        </w:numPr>
        <w:tabs>
          <w:tab w:val="left" w:pos="709"/>
        </w:tabs>
        <w:suppressAutoHyphens/>
        <w:jc w:val="both"/>
        <w:rPr>
          <w:b/>
          <w:i/>
          <w:iCs/>
          <w:color w:val="FF0000"/>
          <w:sz w:val="22"/>
          <w:szCs w:val="22"/>
        </w:rPr>
      </w:pPr>
      <w:r w:rsidRPr="002E59AA">
        <w:rPr>
          <w:b/>
          <w:sz w:val="22"/>
          <w:szCs w:val="22"/>
          <w:u w:val="single"/>
        </w:rPr>
        <w:t xml:space="preserve">Powierzenie danych osobowych </w:t>
      </w:r>
    </w:p>
    <w:p w14:paraId="68B96BD9" w14:textId="77777777" w:rsidR="00BB653E" w:rsidRPr="001428DB" w:rsidRDefault="00BB653E" w:rsidP="00F32020">
      <w:pPr>
        <w:numPr>
          <w:ilvl w:val="0"/>
          <w:numId w:val="61"/>
        </w:numPr>
        <w:tabs>
          <w:tab w:val="left" w:pos="709"/>
        </w:tabs>
        <w:suppressAutoHyphens/>
        <w:ind w:left="349"/>
        <w:jc w:val="both"/>
        <w:rPr>
          <w:sz w:val="22"/>
          <w:szCs w:val="22"/>
        </w:rPr>
      </w:pPr>
      <w:bookmarkStart w:id="230" w:name="_Hlk81470638"/>
      <w:r w:rsidRPr="001428DB">
        <w:rPr>
          <w:sz w:val="22"/>
          <w:szCs w:val="22"/>
        </w:rPr>
        <w:t>Strona Umowy, która powierza drugiej Stronie dane osobowe do przetwarzania nazywana jest dalej Administratorem Danych Osobowych.</w:t>
      </w:r>
    </w:p>
    <w:p w14:paraId="2C6B423E" w14:textId="77777777" w:rsidR="00BB653E" w:rsidRPr="001428DB" w:rsidRDefault="00BB653E" w:rsidP="00F32020">
      <w:pPr>
        <w:numPr>
          <w:ilvl w:val="0"/>
          <w:numId w:val="61"/>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30"/>
    <w:p w14:paraId="29D91945" w14:textId="77777777" w:rsidR="00BB653E" w:rsidRPr="001428DB" w:rsidRDefault="00BB653E" w:rsidP="00F32020">
      <w:pPr>
        <w:numPr>
          <w:ilvl w:val="0"/>
          <w:numId w:val="61"/>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08AB3041" w14:textId="77777777" w:rsidR="00BB653E" w:rsidRPr="001428DB" w:rsidRDefault="00BB653E" w:rsidP="00F32020">
      <w:pPr>
        <w:numPr>
          <w:ilvl w:val="0"/>
          <w:numId w:val="61"/>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2A66EC54" w14:textId="77777777" w:rsidR="00BB653E" w:rsidRPr="001428DB" w:rsidRDefault="00BB653E" w:rsidP="00F32020">
      <w:pPr>
        <w:numPr>
          <w:ilvl w:val="0"/>
          <w:numId w:val="61"/>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49852DA1" w14:textId="77777777" w:rsidR="00BB653E" w:rsidRPr="001428DB" w:rsidRDefault="00BB653E" w:rsidP="00F32020">
      <w:pPr>
        <w:numPr>
          <w:ilvl w:val="0"/>
          <w:numId w:val="61"/>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15344E89" w14:textId="77777777" w:rsidR="00BB653E" w:rsidRPr="001428DB" w:rsidRDefault="00BB653E" w:rsidP="00F32020">
      <w:pPr>
        <w:numPr>
          <w:ilvl w:val="0"/>
          <w:numId w:val="61"/>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6C746F43" w14:textId="77777777" w:rsidR="00BB653E" w:rsidRDefault="00BB653E" w:rsidP="00BB653E">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BB653E" w:rsidRPr="00B00294" w14:paraId="371A416F" w14:textId="77777777" w:rsidTr="00D76411">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DD4AA9" w14:textId="77777777" w:rsidR="00BB653E" w:rsidRPr="00B00294" w:rsidRDefault="00BB653E" w:rsidP="00D76411">
            <w:pPr>
              <w:tabs>
                <w:tab w:val="left" w:pos="709"/>
              </w:tabs>
              <w:suppressAutoHyphens/>
              <w:spacing w:after="120" w:line="276" w:lineRule="auto"/>
              <w:jc w:val="center"/>
              <w:rPr>
                <w:b/>
                <w:sz w:val="22"/>
                <w:szCs w:val="22"/>
                <w:lang w:eastAsia="en-US"/>
              </w:rPr>
            </w:pPr>
            <w:bookmarkStart w:id="231"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860FD5" w14:textId="77777777" w:rsidR="00BB653E" w:rsidRPr="00B00294" w:rsidRDefault="00BB653E" w:rsidP="00D76411">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BB653E" w:rsidRPr="00B00294" w14:paraId="3AAAFE15" w14:textId="77777777" w:rsidTr="00D76411">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054D1E1D" w14:textId="77777777" w:rsidR="00BB653E" w:rsidRPr="00B00294" w:rsidRDefault="00C15F20" w:rsidP="00D76411">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Pracownicy PGG</w:t>
            </w:r>
          </w:p>
          <w:p w14:paraId="7A88E964" w14:textId="77777777" w:rsidR="00BB653E" w:rsidRPr="00B00294" w:rsidRDefault="00BB653E" w:rsidP="00D76411">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16E9DA2"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338976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BA236E1"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29733570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9202649"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45894764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69A279"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46981426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0C8AE1A3"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29722076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6FEF059"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074275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3D5760C5" w14:textId="77777777" w:rsidR="00BB653E" w:rsidRPr="00A248D7" w:rsidRDefault="00C15F20" w:rsidP="00D76411">
            <w:pPr>
              <w:tabs>
                <w:tab w:val="left" w:pos="709"/>
              </w:tabs>
              <w:suppressAutoHyphens/>
              <w:rPr>
                <w:sz w:val="22"/>
                <w:szCs w:val="22"/>
                <w:lang w:eastAsia="en-US"/>
              </w:rPr>
            </w:pPr>
            <w:sdt>
              <w:sdtPr>
                <w:rPr>
                  <w:rFonts w:eastAsia="MS Gothic"/>
                  <w:sz w:val="22"/>
                  <w:szCs w:val="22"/>
                  <w:lang w:eastAsia="en-US"/>
                </w:rPr>
                <w:id w:val="691113247"/>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5C28489F"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124884516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076DA8D" w14:textId="77777777" w:rsidR="00BB653E" w:rsidRPr="00BB653E" w:rsidRDefault="00C15F20" w:rsidP="00BB653E">
            <w:pPr>
              <w:tabs>
                <w:tab w:val="left" w:pos="709"/>
              </w:tabs>
              <w:suppressAutoHyphens/>
              <w:rPr>
                <w:sz w:val="22"/>
                <w:szCs w:val="22"/>
                <w:lang w:eastAsia="en-US"/>
              </w:rPr>
            </w:pPr>
            <w:sdt>
              <w:sdtPr>
                <w:rPr>
                  <w:rFonts w:ascii="Segoe UI Symbol" w:hAnsi="Segoe UI Symbol" w:cs="Segoe UI Symbol"/>
                  <w:sz w:val="22"/>
                  <w:szCs w:val="22"/>
                  <w:lang w:eastAsia="en-US"/>
                </w:rPr>
                <w:id w:val="-29283131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3E349CE3" w14:textId="77777777" w:rsidTr="00D76411">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4CE24192" w14:textId="77777777" w:rsidR="00BB653E" w:rsidRPr="00B00294" w:rsidRDefault="00C15F20" w:rsidP="00D76411">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EFA64FE"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032327446"/>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7012DC8"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2136323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3460C66"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13952781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568E7B"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6660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0A4CDF7"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31048368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D7E48EF"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3859445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30C0C840" w14:textId="77777777" w:rsidR="00BB653E" w:rsidRPr="00A248D7" w:rsidRDefault="00C15F20" w:rsidP="00D76411">
            <w:pPr>
              <w:tabs>
                <w:tab w:val="left" w:pos="709"/>
              </w:tabs>
              <w:suppressAutoHyphens/>
              <w:rPr>
                <w:sz w:val="22"/>
                <w:szCs w:val="22"/>
                <w:lang w:eastAsia="en-US"/>
              </w:rPr>
            </w:pPr>
            <w:sdt>
              <w:sdtPr>
                <w:rPr>
                  <w:rFonts w:eastAsia="MS Gothic"/>
                  <w:sz w:val="22"/>
                  <w:szCs w:val="22"/>
                  <w:lang w:eastAsia="en-US"/>
                </w:rPr>
                <w:id w:val="12541703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6ECF0767"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92961578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75BF78D" w14:textId="77777777" w:rsidR="00BB653E" w:rsidRPr="002B6B25"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196092083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2D03A504" w14:textId="77777777" w:rsidTr="00D76411">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037380F1" w14:textId="77777777" w:rsidR="00BB653E" w:rsidRPr="00B00294" w:rsidRDefault="00C15F20" w:rsidP="00D76411">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Jednoosobowa działalność gospodarcza</w:t>
            </w:r>
          </w:p>
          <w:p w14:paraId="0126542D" w14:textId="77777777" w:rsidR="00BB653E" w:rsidRPr="00B00294" w:rsidRDefault="00BB653E" w:rsidP="00D76411">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367805C9"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4938535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582B5C8"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58981078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2847CB7"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31263972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FB1681F"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0973966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3F45FFA"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38692128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112D72E"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52162847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AD5E5FE" w14:textId="77777777" w:rsidR="00BB653E" w:rsidRPr="00A248D7" w:rsidRDefault="00C15F20" w:rsidP="00D76411">
            <w:pPr>
              <w:tabs>
                <w:tab w:val="left" w:pos="709"/>
              </w:tabs>
              <w:suppressAutoHyphens/>
              <w:rPr>
                <w:sz w:val="22"/>
                <w:szCs w:val="22"/>
                <w:lang w:eastAsia="en-US"/>
              </w:rPr>
            </w:pPr>
            <w:sdt>
              <w:sdtPr>
                <w:rPr>
                  <w:rFonts w:eastAsia="MS Gothic"/>
                  <w:sz w:val="22"/>
                  <w:szCs w:val="22"/>
                  <w:lang w:eastAsia="en-US"/>
                </w:rPr>
                <w:id w:val="-9127006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AE4F26D"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212290058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C351F6E" w14:textId="77777777" w:rsidR="00BB653E" w:rsidRPr="002B6B25"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565773772"/>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967D6B2" w14:textId="77777777" w:rsidTr="00D76411">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7FDE4D10" w14:textId="77777777" w:rsidR="00BB653E" w:rsidRPr="00B00294" w:rsidRDefault="00BB653E" w:rsidP="00D76411">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0E3F4B03"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2761177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2D2D70A8"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2137988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347AA35"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69599284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2F59908A"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89273108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A0ADD72"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9860395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DDE13B1"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2929600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3BA62666" w14:textId="77777777" w:rsidR="00BB653E" w:rsidRPr="00A248D7" w:rsidRDefault="00C15F20" w:rsidP="00D76411">
            <w:pPr>
              <w:tabs>
                <w:tab w:val="left" w:pos="709"/>
              </w:tabs>
              <w:suppressAutoHyphens/>
              <w:rPr>
                <w:sz w:val="22"/>
                <w:szCs w:val="22"/>
                <w:lang w:eastAsia="en-US"/>
              </w:rPr>
            </w:pPr>
            <w:sdt>
              <w:sdtPr>
                <w:rPr>
                  <w:rFonts w:eastAsia="MS Gothic"/>
                  <w:sz w:val="22"/>
                  <w:szCs w:val="22"/>
                  <w:lang w:eastAsia="en-US"/>
                </w:rPr>
                <w:id w:val="-193766426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01BDA43"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10747428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79139EB" w14:textId="77777777" w:rsidR="00BB653E" w:rsidRPr="002B6B25"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84068872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2DF555F6" w14:textId="77777777" w:rsidTr="00D76411">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FA43AEA" w14:textId="77777777" w:rsidR="00BB653E" w:rsidRPr="00B00294" w:rsidRDefault="00C15F20" w:rsidP="00D76411">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A74EB17"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7043203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26BA128"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57119799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612402A"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3378541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53473C8"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2299569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084AA869"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475370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32B7513"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3083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253724D5" w14:textId="77777777" w:rsidR="00BB653E" w:rsidRPr="00A248D7" w:rsidRDefault="00C15F20" w:rsidP="00D76411">
            <w:pPr>
              <w:tabs>
                <w:tab w:val="left" w:pos="709"/>
              </w:tabs>
              <w:suppressAutoHyphens/>
              <w:rPr>
                <w:sz w:val="22"/>
                <w:szCs w:val="22"/>
                <w:lang w:eastAsia="en-US"/>
              </w:rPr>
            </w:pPr>
            <w:sdt>
              <w:sdtPr>
                <w:rPr>
                  <w:rFonts w:eastAsia="MS Gothic"/>
                  <w:sz w:val="22"/>
                  <w:szCs w:val="22"/>
                  <w:lang w:eastAsia="en-US"/>
                </w:rPr>
                <w:id w:val="-2053771293"/>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F8CCB6E"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10611353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676522CF" w14:textId="77777777" w:rsidR="00BB653E" w:rsidRPr="002B6B25"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1211961269"/>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EACCDAE" w14:textId="77777777" w:rsidTr="00D76411">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37EF9463" w14:textId="77777777" w:rsidR="00BB653E" w:rsidRPr="00B00294" w:rsidRDefault="00C15F20" w:rsidP="00D76411">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7D1C6185"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2955749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4D61710"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00954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643FA271"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794753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847BCE3"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3637695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326499F"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074691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1EE34E07"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16779207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135205D" w14:textId="77777777" w:rsidR="00BB653E" w:rsidRPr="00A248D7" w:rsidRDefault="00C15F20" w:rsidP="00D76411">
            <w:pPr>
              <w:tabs>
                <w:tab w:val="left" w:pos="709"/>
              </w:tabs>
              <w:suppressAutoHyphens/>
              <w:rPr>
                <w:sz w:val="22"/>
                <w:szCs w:val="22"/>
                <w:lang w:eastAsia="en-US"/>
              </w:rPr>
            </w:pPr>
            <w:sdt>
              <w:sdtPr>
                <w:rPr>
                  <w:rFonts w:eastAsia="MS Gothic"/>
                  <w:sz w:val="22"/>
                  <w:szCs w:val="22"/>
                  <w:lang w:eastAsia="en-US"/>
                </w:rPr>
                <w:id w:val="1212387938"/>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E273DA4"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27352595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2749CB7" w14:textId="77777777" w:rsidR="00BB653E" w:rsidRPr="002B6B25"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120944825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3249116A" w14:textId="77777777" w:rsidTr="00D76411">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565B64B4" w14:textId="77777777" w:rsidR="00BB653E" w:rsidRPr="00B00294" w:rsidRDefault="00C15F20" w:rsidP="00D76411">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tcPr>
          <w:p w14:paraId="0B332BBB"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72408545"/>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5214C59"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1880641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97ABAA4"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6646112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456E3EB"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9012851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4728D01"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15776207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69984903"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8052587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235D66D" w14:textId="77777777" w:rsidR="00BB653E" w:rsidRPr="00A248D7" w:rsidRDefault="00C15F20" w:rsidP="00D76411">
            <w:pPr>
              <w:tabs>
                <w:tab w:val="left" w:pos="709"/>
              </w:tabs>
              <w:suppressAutoHyphens/>
              <w:rPr>
                <w:sz w:val="22"/>
                <w:szCs w:val="22"/>
                <w:lang w:eastAsia="en-US"/>
              </w:rPr>
            </w:pPr>
            <w:sdt>
              <w:sdtPr>
                <w:rPr>
                  <w:rFonts w:eastAsia="MS Gothic"/>
                  <w:sz w:val="22"/>
                  <w:szCs w:val="22"/>
                  <w:lang w:eastAsia="en-US"/>
                </w:rPr>
                <w:id w:val="-211297029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66FE160"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2143222588"/>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D25E82D" w14:textId="77777777" w:rsidR="00BB653E" w:rsidRPr="008F3BA9"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163031514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4A5BBE1" w14:textId="77777777" w:rsidTr="00AC784C">
        <w:trPr>
          <w:trHeight w:val="850"/>
        </w:trPr>
        <w:tc>
          <w:tcPr>
            <w:tcW w:w="4111" w:type="dxa"/>
            <w:tcBorders>
              <w:top w:val="single" w:sz="4" w:space="0" w:color="auto"/>
              <w:left w:val="single" w:sz="4" w:space="0" w:color="auto"/>
              <w:bottom w:val="single" w:sz="4" w:space="0" w:color="auto"/>
              <w:right w:val="single" w:sz="4" w:space="0" w:color="auto"/>
            </w:tcBorders>
            <w:vAlign w:val="center"/>
            <w:hideMark/>
          </w:tcPr>
          <w:p w14:paraId="382DEE25" w14:textId="77777777" w:rsidR="00BB653E" w:rsidRPr="00B00294" w:rsidRDefault="00BB653E" w:rsidP="00D76411">
            <w:pPr>
              <w:tabs>
                <w:tab w:val="left" w:pos="709"/>
              </w:tabs>
              <w:suppressAutoHyphens/>
              <w:spacing w:line="276" w:lineRule="auto"/>
              <w:rPr>
                <w:rFonts w:eastAsia="MS Mincho"/>
                <w:sz w:val="22"/>
                <w:szCs w:val="22"/>
              </w:rPr>
            </w:pPr>
            <w:r>
              <w:rPr>
                <w:rFonts w:ascii="MS Gothic" w:eastAsia="MS Gothic" w:hAnsi="MS Gothic" w:cs="Segoe UI Symbol" w:hint="eastAsia"/>
                <w:sz w:val="22"/>
                <w:szCs w:val="22"/>
              </w:rPr>
              <w:lastRenderedPageBreak/>
              <w:t>☒</w:t>
            </w:r>
            <w:r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515C4BA" w14:textId="77777777" w:rsidR="00BB653E" w:rsidRPr="00A248D7" w:rsidRDefault="00BB653E" w:rsidP="00D76411">
            <w:pPr>
              <w:tabs>
                <w:tab w:val="left" w:pos="709"/>
              </w:tabs>
              <w:suppressAutoHyphens/>
              <w:rPr>
                <w:sz w:val="22"/>
                <w:szCs w:val="22"/>
                <w:lang w:eastAsia="en-US"/>
              </w:rPr>
            </w:pPr>
            <w:r w:rsidRPr="00A248D7">
              <w:rPr>
                <w:rFonts w:ascii="Segoe UI Symbol" w:eastAsia="MS Gothic" w:hAnsi="Segoe UI Symbol" w:cs="Segoe UI Symbol" w:hint="eastAsia"/>
                <w:sz w:val="22"/>
                <w:szCs w:val="22"/>
                <w:lang w:eastAsia="en-US"/>
              </w:rPr>
              <w:t>☒</w:t>
            </w:r>
            <w:r w:rsidRPr="00A248D7">
              <w:rPr>
                <w:sz w:val="22"/>
                <w:szCs w:val="22"/>
                <w:lang w:eastAsia="en-US"/>
              </w:rPr>
              <w:t xml:space="preserve"> imię i nazwisko;</w:t>
            </w:r>
          </w:p>
          <w:p w14:paraId="3F28F1C1" w14:textId="77777777" w:rsidR="00BB653E" w:rsidRPr="00A248D7" w:rsidRDefault="00BB653E" w:rsidP="00D76411">
            <w:pPr>
              <w:tabs>
                <w:tab w:val="left" w:pos="709"/>
              </w:tabs>
              <w:suppressAutoHyphens/>
              <w:rPr>
                <w:sz w:val="22"/>
                <w:szCs w:val="22"/>
                <w:lang w:eastAsia="en-US"/>
              </w:rPr>
            </w:pPr>
            <w:r w:rsidRPr="00A248D7">
              <w:rPr>
                <w:rFonts w:ascii="Segoe UI Symbol" w:hAnsi="Segoe UI Symbol" w:cs="Segoe UI Symbol"/>
                <w:sz w:val="22"/>
                <w:szCs w:val="22"/>
                <w:lang w:eastAsia="en-US"/>
              </w:rPr>
              <w:t>☒</w:t>
            </w:r>
            <w:r w:rsidRPr="00A248D7">
              <w:rPr>
                <w:sz w:val="22"/>
                <w:szCs w:val="22"/>
                <w:lang w:eastAsia="en-US"/>
              </w:rPr>
              <w:t xml:space="preserve"> data urodzenia;</w:t>
            </w:r>
          </w:p>
          <w:p w14:paraId="20CF5F51" w14:textId="77777777" w:rsidR="00BB653E" w:rsidRPr="00A248D7" w:rsidRDefault="00BB653E" w:rsidP="00D76411">
            <w:pPr>
              <w:tabs>
                <w:tab w:val="left" w:pos="709"/>
              </w:tabs>
              <w:suppressAutoHyphens/>
              <w:rPr>
                <w:sz w:val="22"/>
                <w:szCs w:val="22"/>
                <w:lang w:eastAsia="en-US"/>
              </w:rPr>
            </w:pPr>
            <w:r w:rsidRPr="00A248D7">
              <w:rPr>
                <w:rFonts w:ascii="Segoe UI Symbol" w:hAnsi="Segoe UI Symbol" w:cs="Segoe UI Symbol"/>
                <w:sz w:val="22"/>
                <w:szCs w:val="22"/>
                <w:lang w:eastAsia="en-US"/>
              </w:rPr>
              <w:t>☒</w:t>
            </w:r>
            <w:r w:rsidRPr="00A248D7">
              <w:rPr>
                <w:sz w:val="22"/>
                <w:szCs w:val="22"/>
                <w:lang w:eastAsia="en-US"/>
              </w:rPr>
              <w:t xml:space="preserve"> miejsce urodzenia;</w:t>
            </w:r>
          </w:p>
          <w:p w14:paraId="4E8876F9" w14:textId="77777777" w:rsidR="00BB653E" w:rsidRPr="00A248D7" w:rsidRDefault="00BB653E" w:rsidP="00D76411">
            <w:pPr>
              <w:tabs>
                <w:tab w:val="left" w:pos="709"/>
              </w:tabs>
              <w:suppressAutoHyphens/>
              <w:rPr>
                <w:sz w:val="22"/>
                <w:szCs w:val="22"/>
                <w:lang w:eastAsia="en-US"/>
              </w:rPr>
            </w:pPr>
            <w:r w:rsidRPr="00A248D7">
              <w:rPr>
                <w:rFonts w:ascii="Segoe UI Symbol" w:hAnsi="Segoe UI Symbol" w:cs="Segoe UI Symbol"/>
                <w:sz w:val="22"/>
                <w:szCs w:val="22"/>
                <w:lang w:eastAsia="en-US"/>
              </w:rPr>
              <w:t>☒</w:t>
            </w:r>
            <w:r w:rsidRPr="00A248D7">
              <w:rPr>
                <w:sz w:val="22"/>
                <w:szCs w:val="22"/>
                <w:lang w:eastAsia="en-US"/>
              </w:rPr>
              <w:t xml:space="preserve"> numer PESEL;</w:t>
            </w:r>
          </w:p>
          <w:p w14:paraId="64491269" w14:textId="77777777" w:rsidR="00BB653E" w:rsidRPr="00A248D7" w:rsidRDefault="00BB653E" w:rsidP="00D76411">
            <w:pPr>
              <w:tabs>
                <w:tab w:val="left" w:pos="709"/>
              </w:tabs>
              <w:suppressAutoHyphens/>
              <w:rPr>
                <w:sz w:val="22"/>
                <w:szCs w:val="22"/>
                <w:lang w:eastAsia="en-US"/>
              </w:rPr>
            </w:pPr>
            <w:r w:rsidRPr="00A248D7">
              <w:rPr>
                <w:rFonts w:ascii="Segoe UI Symbol" w:hAnsi="Segoe UI Symbol" w:cs="Segoe UI Symbol"/>
                <w:sz w:val="22"/>
                <w:szCs w:val="22"/>
                <w:lang w:eastAsia="en-US"/>
              </w:rPr>
              <w:t>☒</w:t>
            </w:r>
            <w:r w:rsidRPr="00A248D7">
              <w:rPr>
                <w:sz w:val="22"/>
                <w:szCs w:val="22"/>
                <w:lang w:eastAsia="en-US"/>
              </w:rPr>
              <w:t xml:space="preserve"> numer dokumentu tożsamości;</w:t>
            </w:r>
          </w:p>
          <w:p w14:paraId="62542BD2" w14:textId="77777777" w:rsidR="00BB653E" w:rsidRPr="00A248D7" w:rsidRDefault="00BB653E" w:rsidP="00D76411">
            <w:pPr>
              <w:tabs>
                <w:tab w:val="left" w:pos="709"/>
              </w:tabs>
              <w:suppressAutoHyphens/>
              <w:rPr>
                <w:sz w:val="22"/>
                <w:szCs w:val="22"/>
                <w:lang w:eastAsia="en-US"/>
              </w:rPr>
            </w:pPr>
            <w:r w:rsidRPr="00A248D7">
              <w:rPr>
                <w:rFonts w:ascii="Segoe UI Symbol" w:hAnsi="Segoe UI Symbol" w:cs="Segoe UI Symbol"/>
                <w:sz w:val="22"/>
                <w:szCs w:val="22"/>
                <w:lang w:eastAsia="en-US"/>
              </w:rPr>
              <w:t>☒</w:t>
            </w:r>
            <w:r w:rsidRPr="00A248D7">
              <w:rPr>
                <w:sz w:val="22"/>
                <w:szCs w:val="22"/>
                <w:lang w:eastAsia="en-US"/>
              </w:rPr>
              <w:t xml:space="preserve"> miejsce pracy;</w:t>
            </w:r>
          </w:p>
          <w:p w14:paraId="522203C9" w14:textId="77777777" w:rsidR="00BB653E" w:rsidRPr="00A248D7" w:rsidRDefault="00BB653E" w:rsidP="00D76411">
            <w:pPr>
              <w:tabs>
                <w:tab w:val="left" w:pos="709"/>
              </w:tabs>
              <w:suppressAutoHyphens/>
              <w:rPr>
                <w:sz w:val="22"/>
                <w:szCs w:val="22"/>
                <w:lang w:eastAsia="en-US"/>
              </w:rPr>
            </w:pPr>
            <w:r w:rsidRPr="00A248D7">
              <w:rPr>
                <w:rFonts w:eastAsia="MS Gothic" w:hint="eastAsia"/>
                <w:sz w:val="22"/>
                <w:szCs w:val="22"/>
                <w:lang w:eastAsia="en-US"/>
              </w:rPr>
              <w:t>☒</w:t>
            </w:r>
            <w:r w:rsidRPr="00A248D7">
              <w:rPr>
                <w:rFonts w:eastAsia="MS Gothic"/>
                <w:sz w:val="22"/>
                <w:szCs w:val="22"/>
                <w:lang w:eastAsia="en-US"/>
              </w:rPr>
              <w:t xml:space="preserve"> s</w:t>
            </w:r>
            <w:r w:rsidRPr="00A248D7">
              <w:rPr>
                <w:sz w:val="22"/>
                <w:szCs w:val="22"/>
                <w:lang w:eastAsia="en-US"/>
              </w:rPr>
              <w:t>tanowisko służbowe;</w:t>
            </w:r>
          </w:p>
          <w:p w14:paraId="7DF81074" w14:textId="77777777" w:rsidR="00BB653E" w:rsidRPr="00A248D7" w:rsidRDefault="00BB653E" w:rsidP="00D76411">
            <w:pPr>
              <w:tabs>
                <w:tab w:val="left" w:pos="709"/>
              </w:tabs>
              <w:suppressAutoHyphens/>
              <w:rPr>
                <w:sz w:val="22"/>
                <w:szCs w:val="22"/>
                <w:lang w:eastAsia="en-US"/>
              </w:rPr>
            </w:pPr>
            <w:r w:rsidRPr="00A248D7">
              <w:rPr>
                <w:rFonts w:ascii="Segoe UI Symbol" w:eastAsia="MS Gothic" w:hAnsi="Segoe UI Symbol" w:cs="Segoe UI Symbol" w:hint="eastAsia"/>
                <w:sz w:val="22"/>
                <w:szCs w:val="22"/>
              </w:rPr>
              <w:t>☒</w:t>
            </w:r>
            <w:r w:rsidRPr="00A248D7">
              <w:rPr>
                <w:sz w:val="22"/>
                <w:szCs w:val="22"/>
                <w:lang w:eastAsia="en-US"/>
              </w:rPr>
              <w:t xml:space="preserve"> wizerunek osoby;</w:t>
            </w:r>
          </w:p>
          <w:p w14:paraId="309C3B8F" w14:textId="77777777" w:rsidR="00BB653E" w:rsidRPr="001077C4" w:rsidRDefault="00BB653E" w:rsidP="00D76411">
            <w:pPr>
              <w:tabs>
                <w:tab w:val="left" w:pos="709"/>
              </w:tabs>
              <w:suppressAutoHyphens/>
              <w:rPr>
                <w:sz w:val="22"/>
                <w:szCs w:val="22"/>
                <w:lang w:eastAsia="en-US"/>
              </w:rPr>
            </w:pPr>
            <w:r w:rsidRPr="00A248D7">
              <w:rPr>
                <w:rFonts w:ascii="Segoe UI Symbol" w:hAnsi="Segoe UI Symbol" w:cs="Segoe UI Symbol" w:hint="eastAsia"/>
                <w:sz w:val="22"/>
                <w:szCs w:val="22"/>
                <w:lang w:eastAsia="en-US"/>
              </w:rPr>
              <w:t>☒</w:t>
            </w:r>
            <w:r w:rsidRPr="00A248D7">
              <w:rPr>
                <w:rFonts w:ascii="Segoe UI Symbol" w:hAnsi="Segoe UI Symbol" w:cs="Segoe UI Symbol"/>
                <w:sz w:val="22"/>
                <w:szCs w:val="22"/>
                <w:lang w:eastAsia="en-US"/>
              </w:rPr>
              <w:t xml:space="preserve"> </w:t>
            </w:r>
            <w:r w:rsidRPr="00A248D7">
              <w:rPr>
                <w:sz w:val="22"/>
                <w:szCs w:val="22"/>
                <w:lang w:eastAsia="en-US"/>
              </w:rPr>
              <w:t>nr rejestracyjny pojazdu;</w:t>
            </w:r>
          </w:p>
        </w:tc>
      </w:tr>
      <w:tr w:rsidR="00BB653E" w:rsidRPr="00B00294" w14:paraId="5398CF12" w14:textId="77777777" w:rsidTr="00D76411">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1525AC43" w14:textId="77777777" w:rsidR="00BB653E" w:rsidRPr="00B00294" w:rsidRDefault="00C15F20" w:rsidP="00D76411">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Akcjonariusze/Pełnomocnicy Akcjonariuszy/Osoby działające </w:t>
            </w:r>
            <w:r w:rsidR="00BB653E"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14E5430"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28052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500AB14"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12624113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5AFD87C"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642889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610EC0E"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2209446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23CBB36"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44976796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EE6F68F"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10892882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D8DB407" w14:textId="77777777" w:rsidR="00BB653E" w:rsidRPr="00A248D7" w:rsidRDefault="00C15F20" w:rsidP="00D76411">
            <w:pPr>
              <w:tabs>
                <w:tab w:val="left" w:pos="709"/>
              </w:tabs>
              <w:suppressAutoHyphens/>
              <w:rPr>
                <w:sz w:val="22"/>
                <w:szCs w:val="22"/>
                <w:lang w:eastAsia="en-US"/>
              </w:rPr>
            </w:pPr>
            <w:sdt>
              <w:sdtPr>
                <w:rPr>
                  <w:rFonts w:eastAsia="MS Gothic"/>
                  <w:sz w:val="22"/>
                  <w:szCs w:val="22"/>
                  <w:lang w:eastAsia="en-US"/>
                </w:rPr>
                <w:id w:val="-110788492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0402F7C"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3693108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96A71B4" w14:textId="77777777" w:rsidR="00BB653E" w:rsidRPr="001077C4"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382534653"/>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3B533F6D" w14:textId="77777777" w:rsidTr="00D76411">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284CC6B9" w14:textId="77777777" w:rsidR="00BB653E" w:rsidRPr="00B00294" w:rsidRDefault="00C15F20" w:rsidP="00D76411">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70713D"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081238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8B4F653"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36666872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15A745E"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72371343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262F060D"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50394332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507FAA2"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6000240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E2717DB"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2999136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CCB01E7" w14:textId="77777777" w:rsidR="00BB653E" w:rsidRPr="00A248D7" w:rsidRDefault="00C15F20" w:rsidP="00D76411">
            <w:pPr>
              <w:tabs>
                <w:tab w:val="left" w:pos="709"/>
              </w:tabs>
              <w:suppressAutoHyphens/>
              <w:rPr>
                <w:sz w:val="22"/>
                <w:szCs w:val="22"/>
                <w:lang w:eastAsia="en-US"/>
              </w:rPr>
            </w:pPr>
            <w:sdt>
              <w:sdtPr>
                <w:rPr>
                  <w:rFonts w:eastAsia="MS Gothic"/>
                  <w:sz w:val="22"/>
                  <w:szCs w:val="22"/>
                  <w:lang w:eastAsia="en-US"/>
                </w:rPr>
                <w:id w:val="109274274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2314D07D"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1765724483"/>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08F0F84" w14:textId="77777777" w:rsidR="00BB653E" w:rsidRPr="001077C4"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175454565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3EE4A663" w14:textId="77777777" w:rsidTr="00AC784C">
        <w:trPr>
          <w:trHeight w:val="398"/>
        </w:trPr>
        <w:tc>
          <w:tcPr>
            <w:tcW w:w="4111" w:type="dxa"/>
            <w:tcBorders>
              <w:top w:val="single" w:sz="4" w:space="0" w:color="auto"/>
              <w:left w:val="single" w:sz="4" w:space="0" w:color="auto"/>
              <w:bottom w:val="single" w:sz="4" w:space="0" w:color="auto"/>
              <w:right w:val="single" w:sz="4" w:space="0" w:color="auto"/>
            </w:tcBorders>
            <w:vAlign w:val="center"/>
            <w:hideMark/>
          </w:tcPr>
          <w:p w14:paraId="03B517D6" w14:textId="77777777" w:rsidR="00BB653E" w:rsidRPr="00B00294" w:rsidRDefault="00C15F20" w:rsidP="00D76411">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tcPr>
          <w:p w14:paraId="62FA7EF0" w14:textId="7C027BBC" w:rsidR="00BB653E" w:rsidRPr="001077C4" w:rsidRDefault="00C15F20" w:rsidP="00354610">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3944810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w:t>
            </w:r>
            <w:r w:rsidR="00BB653E">
              <w:rPr>
                <w:sz w:val="22"/>
                <w:szCs w:val="22"/>
                <w:lang w:eastAsia="en-US"/>
              </w:rPr>
              <w:t>wizerunek w miejscu i czasie;;</w:t>
            </w:r>
          </w:p>
        </w:tc>
      </w:tr>
      <w:tr w:rsidR="00BB653E" w:rsidRPr="00B00294" w14:paraId="25F7F88E" w14:textId="77777777" w:rsidTr="00D76411">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64CFFEB3" w14:textId="77777777" w:rsidR="00BB653E" w:rsidRPr="00B00294" w:rsidRDefault="00C15F20" w:rsidP="00D76411">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tcPr>
          <w:p w14:paraId="1A6B17F5"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68940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982E04F"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38513572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CE3E30E"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37123360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D8A7E4E"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43760301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251C5798"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1829372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B593337"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430662501"/>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380EAC62" w14:textId="77777777" w:rsidR="00BB653E" w:rsidRPr="001077C4"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11325197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63FA537C" w14:textId="77777777" w:rsidTr="00D76411">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350727F8" w14:textId="77777777" w:rsidR="00BB653E" w:rsidRPr="00B00294" w:rsidRDefault="00C15F20" w:rsidP="00D76411">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E951A66"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8800337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922BBEE"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21260720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490837B"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74378037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71106B5"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66169169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33B45DE"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5771779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63F40FA4"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127061921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508F70C" w14:textId="77777777" w:rsidR="00BB653E" w:rsidRPr="001077C4"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7753996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567E793" w14:textId="77777777" w:rsidTr="00D76411">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1561AADE" w14:textId="77777777" w:rsidR="00BB653E" w:rsidRPr="00B00294" w:rsidRDefault="00C15F20" w:rsidP="00D76411">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EE4D2ED"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6029804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B7CA47E"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6336647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7BF39CF"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7970266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0E199158"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791986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05E999F7" w14:textId="77777777" w:rsidR="00BB653E" w:rsidRPr="00A248D7" w:rsidRDefault="00C15F20" w:rsidP="00D76411">
            <w:pPr>
              <w:tabs>
                <w:tab w:val="left" w:pos="709"/>
              </w:tabs>
              <w:suppressAutoHyphens/>
              <w:rPr>
                <w:sz w:val="22"/>
                <w:szCs w:val="22"/>
                <w:lang w:eastAsia="en-US"/>
              </w:rPr>
            </w:pPr>
            <w:sdt>
              <w:sdtPr>
                <w:rPr>
                  <w:sz w:val="22"/>
                  <w:szCs w:val="22"/>
                  <w:lang w:eastAsia="en-US"/>
                </w:rPr>
                <w:id w:val="12550057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6DC446A9" w14:textId="77777777" w:rsidR="00BB653E" w:rsidRPr="00A248D7" w:rsidRDefault="00C15F20" w:rsidP="00D76411">
            <w:pPr>
              <w:tabs>
                <w:tab w:val="left" w:pos="709"/>
              </w:tabs>
              <w:suppressAutoHyphens/>
              <w:rPr>
                <w:sz w:val="22"/>
                <w:szCs w:val="22"/>
                <w:lang w:eastAsia="en-US"/>
              </w:rPr>
            </w:pPr>
            <w:sdt>
              <w:sdtPr>
                <w:rPr>
                  <w:rFonts w:ascii="Segoe UI Symbol" w:eastAsia="MS Gothic" w:hAnsi="Segoe UI Symbol" w:cs="Segoe UI Symbol"/>
                  <w:sz w:val="22"/>
                  <w:szCs w:val="22"/>
                </w:rPr>
                <w:id w:val="-188825414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DD7A880" w14:textId="77777777" w:rsidR="00BB653E" w:rsidRPr="001077C4" w:rsidRDefault="00C15F20" w:rsidP="00D76411">
            <w:pPr>
              <w:tabs>
                <w:tab w:val="left" w:pos="709"/>
              </w:tabs>
              <w:suppressAutoHyphens/>
              <w:rPr>
                <w:sz w:val="22"/>
                <w:szCs w:val="22"/>
                <w:lang w:eastAsia="en-US"/>
              </w:rPr>
            </w:pPr>
            <w:sdt>
              <w:sdtPr>
                <w:rPr>
                  <w:rFonts w:ascii="Segoe UI Symbol" w:hAnsi="Segoe UI Symbol" w:cs="Segoe UI Symbol"/>
                  <w:sz w:val="22"/>
                  <w:szCs w:val="22"/>
                  <w:lang w:eastAsia="en-US"/>
                </w:rPr>
                <w:id w:val="-26531528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bookmarkEnd w:id="231"/>
    </w:tbl>
    <w:p w14:paraId="2E2BF1A2" w14:textId="77777777" w:rsidR="00BB653E" w:rsidRDefault="00BB653E" w:rsidP="00BB653E">
      <w:pPr>
        <w:tabs>
          <w:tab w:val="left" w:pos="709"/>
        </w:tabs>
        <w:suppressAutoHyphens/>
        <w:rPr>
          <w:iCs/>
          <w:color w:val="FF0000"/>
          <w:sz w:val="22"/>
          <w:szCs w:val="22"/>
          <w:highlight w:val="yellow"/>
        </w:rPr>
      </w:pPr>
    </w:p>
    <w:p w14:paraId="66E197CF" w14:textId="77777777" w:rsidR="00BB653E" w:rsidRPr="001428DB" w:rsidRDefault="00BB653E" w:rsidP="00BB653E">
      <w:pPr>
        <w:tabs>
          <w:tab w:val="left" w:pos="709"/>
        </w:tabs>
        <w:suppressAutoHyphens/>
        <w:rPr>
          <w:iCs/>
          <w:color w:val="FF0000"/>
          <w:sz w:val="22"/>
          <w:szCs w:val="22"/>
          <w:highlight w:val="yellow"/>
        </w:rPr>
      </w:pPr>
    </w:p>
    <w:p w14:paraId="7789D6BC" w14:textId="77777777" w:rsidR="00BB653E" w:rsidRPr="001428DB" w:rsidRDefault="00BB653E" w:rsidP="00F32020">
      <w:pPr>
        <w:numPr>
          <w:ilvl w:val="0"/>
          <w:numId w:val="61"/>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7DFFD1C5" w14:textId="77777777" w:rsidR="00BB653E" w:rsidRPr="001428DB" w:rsidRDefault="00BB653E" w:rsidP="00F32020">
      <w:pPr>
        <w:numPr>
          <w:ilvl w:val="0"/>
          <w:numId w:val="61"/>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A1F6CEC" w14:textId="77777777" w:rsidR="00BB653E" w:rsidRPr="001428DB" w:rsidRDefault="00BB653E" w:rsidP="00F32020">
      <w:pPr>
        <w:numPr>
          <w:ilvl w:val="0"/>
          <w:numId w:val="61"/>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02A28B68" w14:textId="77777777" w:rsidR="00BB653E" w:rsidRPr="001428DB" w:rsidRDefault="00BB653E" w:rsidP="00F32020">
      <w:pPr>
        <w:numPr>
          <w:ilvl w:val="0"/>
          <w:numId w:val="61"/>
        </w:numPr>
        <w:ind w:left="348"/>
        <w:contextualSpacing/>
        <w:jc w:val="both"/>
      </w:pPr>
      <w:r w:rsidRPr="001428DB">
        <w:rPr>
          <w:sz w:val="22"/>
          <w:szCs w:val="22"/>
        </w:rPr>
        <w:t xml:space="preserve">Podmiot Przetwarzający oświadcza, że posiada dokumentację opisującą sposób przetwarzania danych osobowych. </w:t>
      </w:r>
    </w:p>
    <w:p w14:paraId="30CAB6F3" w14:textId="77777777" w:rsidR="00BB653E" w:rsidRPr="001428DB" w:rsidRDefault="00BB653E" w:rsidP="00F32020">
      <w:pPr>
        <w:numPr>
          <w:ilvl w:val="0"/>
          <w:numId w:val="61"/>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6BD95B86"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0C990CF5"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6692CE6C" w14:textId="77777777" w:rsidR="00BB653E" w:rsidRPr="001428DB" w:rsidRDefault="00BB653E" w:rsidP="00F32020">
      <w:pPr>
        <w:numPr>
          <w:ilvl w:val="0"/>
          <w:numId w:val="65"/>
        </w:numPr>
        <w:suppressAutoHyphens/>
        <w:ind w:left="709"/>
        <w:contextualSpacing/>
        <w:jc w:val="both"/>
        <w:rPr>
          <w:sz w:val="22"/>
          <w:szCs w:val="22"/>
        </w:rPr>
      </w:pPr>
      <w:r w:rsidRPr="001428DB">
        <w:rPr>
          <w:sz w:val="22"/>
          <w:szCs w:val="22"/>
        </w:rPr>
        <w:t>przepisów prawa i procedur dotyczących postępowania przy przetwarzaniu danych osobowych,</w:t>
      </w:r>
    </w:p>
    <w:p w14:paraId="2905E0A6" w14:textId="77777777" w:rsidR="00BB653E" w:rsidRPr="001428DB" w:rsidRDefault="00BB653E" w:rsidP="00F32020">
      <w:pPr>
        <w:numPr>
          <w:ilvl w:val="0"/>
          <w:numId w:val="65"/>
        </w:numPr>
        <w:suppressAutoHyphens/>
        <w:ind w:left="709"/>
        <w:contextualSpacing/>
        <w:jc w:val="both"/>
        <w:rPr>
          <w:sz w:val="22"/>
          <w:szCs w:val="22"/>
        </w:rPr>
      </w:pPr>
      <w:r w:rsidRPr="001428DB">
        <w:rPr>
          <w:sz w:val="22"/>
          <w:szCs w:val="22"/>
        </w:rPr>
        <w:t>przepisów prawa i procedur dotyczących postępowania w sytuacji naruszenia bezpieczeństwa danych osobowych,</w:t>
      </w:r>
    </w:p>
    <w:p w14:paraId="61880ADB" w14:textId="77777777" w:rsidR="00BB653E" w:rsidRPr="001428DB" w:rsidRDefault="00BB653E" w:rsidP="00F32020">
      <w:pPr>
        <w:numPr>
          <w:ilvl w:val="0"/>
          <w:numId w:val="65"/>
        </w:numPr>
        <w:suppressAutoHyphens/>
        <w:ind w:left="709"/>
        <w:contextualSpacing/>
        <w:jc w:val="both"/>
        <w:rPr>
          <w:sz w:val="22"/>
          <w:szCs w:val="22"/>
        </w:rPr>
      </w:pPr>
      <w:r w:rsidRPr="001428DB">
        <w:rPr>
          <w:sz w:val="22"/>
          <w:szCs w:val="22"/>
        </w:rPr>
        <w:t>realizacji praw osób, których dane dotyczą.</w:t>
      </w:r>
    </w:p>
    <w:p w14:paraId="3B15697F" w14:textId="77777777" w:rsidR="00BB653E" w:rsidRPr="001428DB" w:rsidRDefault="00BB653E" w:rsidP="00F32020">
      <w:pPr>
        <w:numPr>
          <w:ilvl w:val="0"/>
          <w:numId w:val="61"/>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32" w:name="_Hlk81471138"/>
      <w:r>
        <w:rPr>
          <w:sz w:val="22"/>
          <w:szCs w:val="22"/>
        </w:rPr>
        <w:t xml:space="preserve">z dnia 10 maja 2018 roku </w:t>
      </w:r>
      <w:bookmarkEnd w:id="232"/>
      <w:r>
        <w:rPr>
          <w:sz w:val="22"/>
          <w:szCs w:val="22"/>
        </w:rPr>
        <w:br/>
      </w:r>
      <w:r w:rsidRPr="001428DB">
        <w:rPr>
          <w:sz w:val="22"/>
          <w:szCs w:val="22"/>
        </w:rPr>
        <w:t>o ochronie danych osobowych</w:t>
      </w:r>
      <w:r>
        <w:rPr>
          <w:sz w:val="22"/>
          <w:szCs w:val="22"/>
        </w:rPr>
        <w:t xml:space="preserve"> </w:t>
      </w:r>
      <w:bookmarkStart w:id="233" w:name="_Hlk81471160"/>
      <w:r>
        <w:rPr>
          <w:sz w:val="22"/>
          <w:szCs w:val="22"/>
        </w:rPr>
        <w:t xml:space="preserve">(Dz.U. z 2018 r., poz. 1000 z </w:t>
      </w:r>
      <w:proofErr w:type="spellStart"/>
      <w:r>
        <w:rPr>
          <w:sz w:val="22"/>
          <w:szCs w:val="22"/>
        </w:rPr>
        <w:t>późn</w:t>
      </w:r>
      <w:proofErr w:type="spellEnd"/>
      <w:r>
        <w:rPr>
          <w:sz w:val="22"/>
          <w:szCs w:val="22"/>
        </w:rPr>
        <w:t>. zm.)</w:t>
      </w:r>
      <w:bookmarkEnd w:id="233"/>
      <w:r w:rsidRPr="001428DB">
        <w:rPr>
          <w:sz w:val="22"/>
          <w:szCs w:val="22"/>
        </w:rPr>
        <w:t xml:space="preserve">, rozporządzeń lub innych aktów regulujących zasady ochrony danych osobowych, wówczas uznaje się go za administratora w odniesieniu do tego przetwarzania. </w:t>
      </w:r>
    </w:p>
    <w:p w14:paraId="3F7D033B"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39F1BCF6"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09EAEAA2"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na pisemne polecenie Administratora Danych Osobowych, chyba że obowiązek taki nakłada na Podmiot Przetwarzający prawo Unii Europejskiej lub prawo państwa członkowskiego, któremu </w:t>
      </w:r>
      <w:r w:rsidRPr="001428DB">
        <w:rPr>
          <w:sz w:val="22"/>
          <w:szCs w:val="22"/>
        </w:rPr>
        <w:lastRenderedPageBreak/>
        <w:t>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4380459"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440B865A" w14:textId="77777777" w:rsidR="00BB653E" w:rsidRPr="001428DB" w:rsidRDefault="00BB653E" w:rsidP="00F32020">
      <w:pPr>
        <w:numPr>
          <w:ilvl w:val="0"/>
          <w:numId w:val="61"/>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092DF122"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42884EF0"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02491FC3"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4A5435C2"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1B9F3CFB" w14:textId="77777777" w:rsidR="00BB653E" w:rsidRPr="001428DB" w:rsidRDefault="00BB653E" w:rsidP="00F32020">
      <w:pPr>
        <w:numPr>
          <w:ilvl w:val="0"/>
          <w:numId w:val="61"/>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46F32A12"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79A1D9EA" w14:textId="77777777" w:rsidR="00BB653E" w:rsidRPr="001428DB" w:rsidRDefault="00BB653E" w:rsidP="00F32020">
      <w:pPr>
        <w:numPr>
          <w:ilvl w:val="0"/>
          <w:numId w:val="66"/>
        </w:numPr>
        <w:suppressAutoHyphens/>
        <w:ind w:left="709"/>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131DCFE" w14:textId="77777777" w:rsidR="00BB653E" w:rsidRPr="001428DB" w:rsidRDefault="00BB653E" w:rsidP="00F32020">
      <w:pPr>
        <w:numPr>
          <w:ilvl w:val="0"/>
          <w:numId w:val="66"/>
        </w:numPr>
        <w:suppressAutoHyphens/>
        <w:ind w:left="709"/>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34" w:name="_Hlk81471772"/>
      <w:r w:rsidRPr="001428DB">
        <w:rPr>
          <w:sz w:val="22"/>
          <w:szCs w:val="22"/>
        </w:rPr>
        <w:t>na podstawie art. 33 RODO</w:t>
      </w:r>
      <w:bookmarkEnd w:id="234"/>
      <w:r w:rsidRPr="001428DB">
        <w:rPr>
          <w:sz w:val="22"/>
          <w:szCs w:val="22"/>
        </w:rPr>
        <w:t>,</w:t>
      </w:r>
    </w:p>
    <w:p w14:paraId="00F7E733" w14:textId="77777777" w:rsidR="00BB653E" w:rsidRPr="001428DB" w:rsidRDefault="00BB653E" w:rsidP="00F32020">
      <w:pPr>
        <w:numPr>
          <w:ilvl w:val="0"/>
          <w:numId w:val="66"/>
        </w:numPr>
        <w:suppressAutoHyphens/>
        <w:ind w:left="709"/>
        <w:contextualSpacing/>
        <w:jc w:val="both"/>
        <w:rPr>
          <w:sz w:val="22"/>
          <w:szCs w:val="22"/>
        </w:rPr>
      </w:pPr>
      <w:r w:rsidRPr="001428DB">
        <w:rPr>
          <w:sz w:val="22"/>
          <w:szCs w:val="22"/>
        </w:rPr>
        <w:t>każdym żądaniu otrzymanym od osoby, której dane przetwarza, powstrzymując się jednocześnie od odpowiedzi na to żądanie.</w:t>
      </w:r>
    </w:p>
    <w:p w14:paraId="416D4AB9"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18D861B8" w14:textId="77777777" w:rsidR="00BB653E" w:rsidRPr="00F1189F" w:rsidRDefault="00BB653E" w:rsidP="00F32020">
      <w:pPr>
        <w:pStyle w:val="Akapitzlist"/>
        <w:numPr>
          <w:ilvl w:val="0"/>
          <w:numId w:val="61"/>
        </w:numPr>
        <w:ind w:left="360"/>
        <w:jc w:val="both"/>
        <w:rPr>
          <w:sz w:val="22"/>
          <w:szCs w:val="22"/>
        </w:rPr>
      </w:pPr>
      <w:bookmarkStart w:id="235" w:name="_Hlk81471904"/>
      <w:r w:rsidRPr="00F1189F">
        <w:rPr>
          <w:sz w:val="22"/>
          <w:szCs w:val="22"/>
        </w:rPr>
        <w:t xml:space="preserve">Administrator Danych Osobowych spełnił </w:t>
      </w:r>
      <w:bookmarkEnd w:id="235"/>
      <w:r w:rsidRPr="00F1189F">
        <w:rPr>
          <w:sz w:val="22"/>
          <w:szCs w:val="22"/>
        </w:rPr>
        <w:t xml:space="preserve">obowiązek informacyjny wynikający z art. 13 i 14 RODO </w:t>
      </w:r>
      <w:bookmarkStart w:id="236" w:name="_Hlk106099776"/>
      <w:r w:rsidRPr="00F1189F">
        <w:rPr>
          <w:sz w:val="22"/>
          <w:szCs w:val="22"/>
        </w:rPr>
        <w:t xml:space="preserve">na stronie internetowej Polskiej Grupy Górniczej </w:t>
      </w:r>
      <w:bookmarkEnd w:id="236"/>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del w:id="237" w:author="Adam Olszynka" w:date="2025-08-04T10:49:00Z">
        <w:r w:rsidDel="00656D55">
          <w:rPr>
            <w:sz w:val="22"/>
            <w:szCs w:val="22"/>
          </w:rPr>
          <w:br/>
        </w:r>
      </w:del>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del w:id="238" w:author="Adam Olszynka" w:date="2025-08-04T10:49:00Z">
        <w:r w:rsidDel="00656D55">
          <w:rPr>
            <w:sz w:val="22"/>
            <w:szCs w:val="22"/>
          </w:rPr>
          <w:br/>
        </w:r>
      </w:del>
      <w:r>
        <w:rPr>
          <w:sz w:val="22"/>
          <w:szCs w:val="22"/>
        </w:rP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40298BDD"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w:t>
      </w:r>
      <w:r w:rsidRPr="001428DB">
        <w:rPr>
          <w:sz w:val="22"/>
          <w:szCs w:val="22"/>
        </w:rPr>
        <w:lastRenderedPageBreak/>
        <w:t xml:space="preserve">której dane dotyczą o naruszeniach w zakresie ochrony danych osobowych, oceny skutków dla ochrony danych oraz uprzedniej konsultacji. </w:t>
      </w:r>
    </w:p>
    <w:p w14:paraId="14E763B9"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0BE959CC"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12269352"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6CEE6AB5"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808B42"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444AF">
        <w:rPr>
          <w:sz w:val="22"/>
          <w:szCs w:val="22"/>
        </w:rPr>
        <w:t xml:space="preserve">wysokości </w:t>
      </w:r>
      <w:bookmarkStart w:id="239" w:name="_Hlk80691533"/>
      <w:r w:rsidRPr="000444AF">
        <w:rPr>
          <w:sz w:val="22"/>
          <w:szCs w:val="22"/>
        </w:rPr>
        <w:t>5 000,00 zł</w:t>
      </w:r>
      <w:r w:rsidRPr="000444AF">
        <w:rPr>
          <w:i/>
          <w:iCs/>
          <w:sz w:val="22"/>
          <w:szCs w:val="22"/>
        </w:rPr>
        <w:t xml:space="preserve"> </w:t>
      </w:r>
      <w:r w:rsidRPr="00596460">
        <w:rPr>
          <w:sz w:val="22"/>
          <w:szCs w:val="22"/>
        </w:rPr>
        <w:t>wartości</w:t>
      </w:r>
      <w:r w:rsidRPr="00B92AB0">
        <w:rPr>
          <w:sz w:val="22"/>
          <w:szCs w:val="22"/>
        </w:rPr>
        <w:t xml:space="preserve"> netto </w:t>
      </w:r>
      <w:bookmarkEnd w:id="239"/>
      <w:r w:rsidRPr="001428DB">
        <w:rPr>
          <w:sz w:val="22"/>
          <w:szCs w:val="22"/>
        </w:rPr>
        <w:t xml:space="preserve">za każdy przypadek naruszenia. Administrator Danych Osobowych uprawniony jest do dochodzenia odszkodowania uzupełniającego na zasadach ogólnych. </w:t>
      </w:r>
    </w:p>
    <w:p w14:paraId="0B6B0CDD"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24D9425E"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3DD3DFF3" w14:textId="77777777" w:rsidR="00BB653E" w:rsidRPr="001428DB" w:rsidRDefault="00BB653E" w:rsidP="00F32020">
      <w:pPr>
        <w:numPr>
          <w:ilvl w:val="0"/>
          <w:numId w:val="67"/>
        </w:numPr>
        <w:suppressAutoHyphens/>
        <w:ind w:left="709"/>
        <w:contextualSpacing/>
        <w:jc w:val="both"/>
        <w:rPr>
          <w:sz w:val="22"/>
          <w:szCs w:val="22"/>
        </w:rPr>
      </w:pPr>
      <w:r w:rsidRPr="001428DB">
        <w:rPr>
          <w:sz w:val="22"/>
          <w:szCs w:val="22"/>
        </w:rPr>
        <w:t>wykorzystał dane osobowe w sposób niezgodny z Umową,</w:t>
      </w:r>
    </w:p>
    <w:p w14:paraId="044331EA" w14:textId="77777777" w:rsidR="00BB653E" w:rsidRPr="001428DB" w:rsidRDefault="00BB653E" w:rsidP="00F32020">
      <w:pPr>
        <w:numPr>
          <w:ilvl w:val="0"/>
          <w:numId w:val="67"/>
        </w:numPr>
        <w:suppressAutoHyphens/>
        <w:ind w:left="709"/>
        <w:contextualSpacing/>
        <w:jc w:val="both"/>
        <w:rPr>
          <w:sz w:val="22"/>
          <w:szCs w:val="22"/>
        </w:rPr>
      </w:pPr>
      <w:r w:rsidRPr="001428DB">
        <w:rPr>
          <w:sz w:val="22"/>
          <w:szCs w:val="22"/>
        </w:rPr>
        <w:t>powierzył przetwarzanie danych osobowych podwykonawcom bez zgody Administratora Danych Osobowych,</w:t>
      </w:r>
    </w:p>
    <w:p w14:paraId="20DEA02C" w14:textId="77777777" w:rsidR="00BB653E" w:rsidRPr="001428DB" w:rsidRDefault="00BB653E" w:rsidP="00F32020">
      <w:pPr>
        <w:numPr>
          <w:ilvl w:val="0"/>
          <w:numId w:val="67"/>
        </w:numPr>
        <w:suppressAutoHyphens/>
        <w:ind w:left="709"/>
        <w:contextualSpacing/>
        <w:jc w:val="both"/>
        <w:rPr>
          <w:sz w:val="22"/>
          <w:szCs w:val="22"/>
        </w:rPr>
      </w:pPr>
      <w:r w:rsidRPr="001428DB">
        <w:rPr>
          <w:sz w:val="22"/>
          <w:szCs w:val="22"/>
        </w:rPr>
        <w:t>nie zaprzestał niewłaściwego przetwarzania danych osobowych,</w:t>
      </w:r>
    </w:p>
    <w:p w14:paraId="17B37A60" w14:textId="77777777" w:rsidR="00BB653E" w:rsidRPr="001428DB" w:rsidRDefault="00BB653E" w:rsidP="00F32020">
      <w:pPr>
        <w:numPr>
          <w:ilvl w:val="0"/>
          <w:numId w:val="67"/>
        </w:numPr>
        <w:suppressAutoHyphens/>
        <w:ind w:left="709"/>
        <w:contextualSpacing/>
        <w:jc w:val="both"/>
        <w:rPr>
          <w:sz w:val="22"/>
          <w:szCs w:val="22"/>
        </w:rPr>
      </w:pPr>
      <w:r w:rsidRPr="001428DB">
        <w:rPr>
          <w:sz w:val="22"/>
          <w:szCs w:val="22"/>
        </w:rPr>
        <w:t>nie stosował się do zaleceń organu nadzorczego,</w:t>
      </w:r>
    </w:p>
    <w:p w14:paraId="5B6A65CD" w14:textId="77777777" w:rsidR="00BB653E" w:rsidRPr="001428DB" w:rsidRDefault="00BB653E" w:rsidP="00F32020">
      <w:pPr>
        <w:numPr>
          <w:ilvl w:val="0"/>
          <w:numId w:val="67"/>
        </w:numPr>
        <w:suppressAutoHyphens/>
        <w:ind w:left="709"/>
        <w:contextualSpacing/>
        <w:jc w:val="both"/>
        <w:rPr>
          <w:sz w:val="22"/>
          <w:szCs w:val="22"/>
        </w:rPr>
      </w:pPr>
      <w:r w:rsidRPr="001428DB">
        <w:rPr>
          <w:sz w:val="22"/>
          <w:szCs w:val="22"/>
        </w:rPr>
        <w:t xml:space="preserve">zawiadomił o swojej niezdolności do dalszego wykonywania Umowy. </w:t>
      </w:r>
    </w:p>
    <w:p w14:paraId="1BD05AC4" w14:textId="77777777" w:rsidR="00BB653E" w:rsidRPr="001428DB" w:rsidRDefault="00BB653E" w:rsidP="00F32020">
      <w:pPr>
        <w:numPr>
          <w:ilvl w:val="0"/>
          <w:numId w:val="61"/>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2336DD42"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lastRenderedPageBreak/>
        <w:t>Administrator Danych Osobowych ma prawo do</w:t>
      </w:r>
      <w:r>
        <w:rPr>
          <w:sz w:val="22"/>
          <w:szCs w:val="22"/>
        </w:rPr>
        <w:t xml:space="preserve"> nieodpłatnej</w:t>
      </w:r>
      <w:r w:rsidRPr="001428DB">
        <w:rPr>
          <w:sz w:val="22"/>
          <w:szCs w:val="22"/>
        </w:rPr>
        <w:t xml:space="preserve">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AD2EE78"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59131BA1"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4D17C581"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Podmiot Przetwarzający zobowiązuje się </w:t>
      </w:r>
      <w:r w:rsidRPr="00902871">
        <w:rPr>
          <w:sz w:val="22"/>
          <w:szCs w:val="22"/>
        </w:rPr>
        <w:t xml:space="preserve">nieodpłatnie i </w:t>
      </w:r>
      <w:r w:rsidRPr="001428DB">
        <w:rPr>
          <w:sz w:val="22"/>
          <w:szCs w:val="22"/>
        </w:rPr>
        <w:t xml:space="preserve">niezwłocznie odpowiedzieć na każde pytanie Administratora Danych Osobowych dotyczące przetwarzania powierzonych mu na podstawie niniejszej Umowy danych osobowych, nie później jednak niż w terminie 2 dni od dnia przekazania takiego pytania. </w:t>
      </w:r>
    </w:p>
    <w:p w14:paraId="2400D3C9"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4EC98B67" w14:textId="77777777" w:rsidR="00BB653E" w:rsidRPr="001428DB" w:rsidRDefault="00BB653E" w:rsidP="00F32020">
      <w:pPr>
        <w:numPr>
          <w:ilvl w:val="0"/>
          <w:numId w:val="61"/>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24F5CFE7" w14:textId="77777777" w:rsidR="00BB653E" w:rsidRPr="001428DB" w:rsidRDefault="00BB653E" w:rsidP="00BB653E">
      <w:pPr>
        <w:suppressAutoHyphens/>
        <w:ind w:left="348"/>
        <w:contextualSpacing/>
        <w:rPr>
          <w:sz w:val="22"/>
          <w:szCs w:val="22"/>
        </w:rPr>
      </w:pPr>
      <w:r w:rsidRPr="001428DB">
        <w:rPr>
          <w:sz w:val="22"/>
          <w:szCs w:val="22"/>
        </w:rPr>
        <w:t>a) uczestniczenia w kontroli organu nadzorczego</w:t>
      </w:r>
      <w:r>
        <w:rPr>
          <w:sz w:val="22"/>
          <w:szCs w:val="22"/>
        </w:rPr>
        <w:t>,</w:t>
      </w:r>
    </w:p>
    <w:p w14:paraId="05359076" w14:textId="77777777" w:rsidR="00BB653E" w:rsidRPr="001428DB" w:rsidRDefault="00BB653E" w:rsidP="00BB653E">
      <w:pPr>
        <w:suppressAutoHyphens/>
        <w:ind w:left="348"/>
        <w:contextualSpacing/>
        <w:rPr>
          <w:sz w:val="22"/>
          <w:szCs w:val="22"/>
        </w:rPr>
      </w:pPr>
      <w:r w:rsidRPr="001428DB">
        <w:rPr>
          <w:sz w:val="22"/>
          <w:szCs w:val="22"/>
        </w:rPr>
        <w:t>b) wnoszenia uwag do treści sprawozdania pokontrolnego</w:t>
      </w:r>
      <w:r>
        <w:rPr>
          <w:sz w:val="22"/>
          <w:szCs w:val="22"/>
        </w:rPr>
        <w:t>,</w:t>
      </w:r>
    </w:p>
    <w:p w14:paraId="72F3B38A" w14:textId="77777777" w:rsidR="00BB653E" w:rsidRPr="001428DB" w:rsidRDefault="00BB653E" w:rsidP="00BB653E">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0A3BA993" w14:textId="77777777" w:rsidR="00BB653E" w:rsidRDefault="00BB653E" w:rsidP="00BB653E">
      <w:pPr>
        <w:suppressAutoHyphens/>
        <w:ind w:left="-11"/>
        <w:rPr>
          <w:sz w:val="22"/>
          <w:szCs w:val="22"/>
        </w:rPr>
      </w:pPr>
      <w:r w:rsidRPr="001428DB">
        <w:rPr>
          <w:sz w:val="22"/>
          <w:szCs w:val="22"/>
        </w:rPr>
        <w:t>44. Strony wyznaczają następujące osoby do kontaktu w sprawie powierzonych danych osobowych:</w:t>
      </w:r>
    </w:p>
    <w:p w14:paraId="2DE52A5F" w14:textId="77777777" w:rsidR="00BB653E" w:rsidRPr="001428DB" w:rsidRDefault="00BB653E" w:rsidP="00BB653E">
      <w:pPr>
        <w:suppressAutoHyphens/>
        <w:ind w:left="-11"/>
        <w:rPr>
          <w:sz w:val="22"/>
          <w:szCs w:val="22"/>
        </w:rPr>
      </w:pPr>
    </w:p>
    <w:p w14:paraId="4B973A4E" w14:textId="77777777" w:rsidR="00BB653E" w:rsidRDefault="00BB653E" w:rsidP="00BB653E">
      <w:pPr>
        <w:suppressAutoHyphens/>
        <w:ind w:left="348"/>
        <w:rPr>
          <w:color w:val="0070C0"/>
          <w:sz w:val="22"/>
          <w:szCs w:val="22"/>
        </w:rPr>
      </w:pPr>
      <w:r w:rsidRPr="001428DB">
        <w:rPr>
          <w:sz w:val="22"/>
          <w:szCs w:val="22"/>
        </w:rPr>
        <w:t>a) Po stronie Administratora Danych Osobowych: ………………………</w:t>
      </w:r>
      <w:ins w:id="240" w:author="Adam Olszynka" w:date="2025-08-04T10:32:00Z">
        <w:r w:rsidR="006B2FA0">
          <w:rPr>
            <w:sz w:val="22"/>
            <w:szCs w:val="22"/>
          </w:rPr>
          <w:t>……………….</w:t>
        </w:r>
      </w:ins>
      <w:r w:rsidRPr="001428DB">
        <w:rPr>
          <w:sz w:val="22"/>
          <w:szCs w:val="22"/>
        </w:rPr>
        <w:t xml:space="preserve">……….. </w:t>
      </w:r>
      <w:r w:rsidRPr="00596460">
        <w:rPr>
          <w:color w:val="0070C0"/>
          <w:sz w:val="22"/>
          <w:szCs w:val="22"/>
        </w:rPr>
        <w:t>.</w:t>
      </w:r>
      <w:bookmarkStart w:id="241" w:name="_Hlk80691283"/>
    </w:p>
    <w:p w14:paraId="03A49A3B" w14:textId="77777777" w:rsidR="00BB653E" w:rsidRPr="00596460" w:rsidRDefault="00BB653E" w:rsidP="00BB653E">
      <w:pPr>
        <w:suppressAutoHyphens/>
        <w:ind w:left="348"/>
        <w:rPr>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odpowiedzialnej za nadzór i realizację niniejszej Umowy</w:t>
      </w:r>
      <w:r w:rsidRPr="00596460">
        <w:rPr>
          <w:color w:val="0070C0"/>
          <w:sz w:val="22"/>
          <w:szCs w:val="22"/>
        </w:rPr>
        <w:t>]</w:t>
      </w:r>
      <w:bookmarkEnd w:id="241"/>
    </w:p>
    <w:p w14:paraId="5CBD7F61" w14:textId="77777777" w:rsidR="00BB653E" w:rsidRDefault="00BB653E" w:rsidP="00BB653E">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del w:id="242" w:author="Adam Olszynka" w:date="2025-08-04T10:33:00Z">
        <w:r w:rsidRPr="00596460" w:rsidDel="006B2FA0">
          <w:rPr>
            <w:sz w:val="22"/>
            <w:szCs w:val="22"/>
          </w:rPr>
          <w:delText>…</w:delText>
        </w:r>
      </w:del>
      <w:r>
        <w:rPr>
          <w:sz w:val="22"/>
          <w:szCs w:val="22"/>
        </w:rPr>
        <w:t>…</w:t>
      </w:r>
      <w:ins w:id="243" w:author="Adam Olszynka" w:date="2025-08-04T10:33:00Z">
        <w:r w:rsidR="006B2FA0">
          <w:rPr>
            <w:sz w:val="22"/>
            <w:szCs w:val="22"/>
          </w:rPr>
          <w:t>………………...</w:t>
        </w:r>
      </w:ins>
      <w:r>
        <w:rPr>
          <w:sz w:val="22"/>
          <w:szCs w:val="22"/>
        </w:rPr>
        <w:t>………</w:t>
      </w:r>
      <w:r w:rsidRPr="00596460">
        <w:rPr>
          <w:sz w:val="22"/>
          <w:szCs w:val="22"/>
        </w:rPr>
        <w:t xml:space="preserve">. </w:t>
      </w:r>
      <w:r w:rsidRPr="00596460">
        <w:rPr>
          <w:color w:val="0070C0"/>
          <w:sz w:val="22"/>
          <w:szCs w:val="22"/>
        </w:rPr>
        <w:t>.</w:t>
      </w:r>
    </w:p>
    <w:p w14:paraId="6CCCA40C" w14:textId="77777777" w:rsidR="00BB653E" w:rsidRPr="00596460" w:rsidRDefault="00BB653E" w:rsidP="00BB653E">
      <w:pPr>
        <w:suppressAutoHyphens/>
        <w:ind w:left="346"/>
        <w:rPr>
          <w:rFonts w:asciiTheme="minorHAnsi" w:hAnsiTheme="minorHAnsi" w:cstheme="minorHAnsi"/>
          <w:b/>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do kontaktu wskazanej przez Podmiot Przetwarzający</w:t>
      </w:r>
      <w:r w:rsidRPr="00596460">
        <w:rPr>
          <w:color w:val="0070C0"/>
          <w:sz w:val="22"/>
          <w:szCs w:val="22"/>
        </w:rPr>
        <w:t>]</w:t>
      </w:r>
    </w:p>
    <w:p w14:paraId="01BE4B36" w14:textId="77777777" w:rsidR="0062128E" w:rsidRPr="00596460" w:rsidRDefault="0062128E" w:rsidP="00BB653E">
      <w:pPr>
        <w:spacing w:after="160" w:line="259" w:lineRule="auto"/>
        <w:jc w:val="center"/>
        <w:rPr>
          <w:rFonts w:asciiTheme="minorHAnsi" w:hAnsiTheme="minorHAnsi" w:cstheme="minorHAnsi"/>
          <w:b/>
          <w:color w:val="0070C0"/>
          <w:sz w:val="22"/>
          <w:szCs w:val="22"/>
        </w:rPr>
      </w:pPr>
    </w:p>
    <w:p w14:paraId="7C580AFD"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58AA8AD7"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219D3F7C" w14:textId="77777777" w:rsidR="00683A07" w:rsidRDefault="00683A07" w:rsidP="0062128E">
      <w:pPr>
        <w:tabs>
          <w:tab w:val="left" w:pos="630"/>
          <w:tab w:val="center" w:pos="4536"/>
        </w:tabs>
        <w:spacing w:after="160" w:line="259" w:lineRule="auto"/>
        <w:rPr>
          <w:rFonts w:asciiTheme="minorHAnsi" w:hAnsiTheme="minorHAnsi" w:cstheme="minorHAnsi"/>
          <w:sz w:val="22"/>
          <w:szCs w:val="22"/>
        </w:rPr>
      </w:pPr>
    </w:p>
    <w:p w14:paraId="289948AC"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1B85B30C"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328E8D" w14:textId="77777777" w:rsidR="00683A07" w:rsidRPr="00B30F1F" w:rsidRDefault="00683A07" w:rsidP="00683A07">
      <w:pPr>
        <w:spacing w:before="120"/>
        <w:jc w:val="right"/>
        <w:rPr>
          <w:b/>
          <w:bCs/>
          <w:sz w:val="22"/>
          <w:szCs w:val="22"/>
        </w:rPr>
      </w:pPr>
      <w:bookmarkStart w:id="244" w:name="_Hlk67832211"/>
      <w:r w:rsidRPr="00B30F1F">
        <w:rPr>
          <w:b/>
          <w:bCs/>
          <w:sz w:val="22"/>
          <w:szCs w:val="22"/>
        </w:rPr>
        <w:t xml:space="preserve">Załącznik nr </w:t>
      </w:r>
      <w:r w:rsidR="00E40A1B">
        <w:rPr>
          <w:b/>
          <w:bCs/>
          <w:sz w:val="22"/>
          <w:szCs w:val="22"/>
        </w:rPr>
        <w:t>3</w:t>
      </w:r>
      <w:r>
        <w:rPr>
          <w:b/>
          <w:bCs/>
          <w:sz w:val="22"/>
          <w:szCs w:val="22"/>
        </w:rPr>
        <w:t xml:space="preserve"> </w:t>
      </w:r>
      <w:r w:rsidRPr="00B30F1F">
        <w:rPr>
          <w:b/>
          <w:bCs/>
          <w:sz w:val="22"/>
          <w:szCs w:val="22"/>
        </w:rPr>
        <w:t xml:space="preserve">do Umowy </w:t>
      </w:r>
    </w:p>
    <w:p w14:paraId="7593A417" w14:textId="77777777" w:rsidR="00683A07" w:rsidRPr="00B30F1F" w:rsidRDefault="00683A07" w:rsidP="00683A07">
      <w:pPr>
        <w:spacing w:before="120"/>
        <w:jc w:val="both"/>
        <w:rPr>
          <w:bCs/>
          <w:sz w:val="22"/>
          <w:szCs w:val="22"/>
          <w:highlight w:val="yellow"/>
        </w:rPr>
      </w:pPr>
    </w:p>
    <w:p w14:paraId="3C0B03B6" w14:textId="77777777" w:rsidR="00683A07" w:rsidRPr="00614D1C" w:rsidRDefault="00683A07" w:rsidP="00683A07">
      <w:pPr>
        <w:spacing w:before="120"/>
        <w:jc w:val="center"/>
        <w:rPr>
          <w:b/>
          <w:bCs/>
          <w:sz w:val="28"/>
          <w:szCs w:val="28"/>
        </w:rPr>
      </w:pPr>
      <w:bookmarkStart w:id="245" w:name="_Hlk146785995"/>
      <w:bookmarkEnd w:id="244"/>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D9A329D" w14:textId="77777777" w:rsidR="00683A07" w:rsidRDefault="00683A07" w:rsidP="00683A07">
      <w:pPr>
        <w:spacing w:before="120"/>
        <w:jc w:val="both"/>
        <w:rPr>
          <w:b/>
          <w:color w:val="0070C0"/>
          <w:sz w:val="22"/>
          <w:szCs w:val="22"/>
        </w:rPr>
      </w:pPr>
    </w:p>
    <w:p w14:paraId="6F946E2D" w14:textId="77777777" w:rsidR="00683A07" w:rsidRDefault="00683A07" w:rsidP="00683A07">
      <w:pPr>
        <w:spacing w:before="120"/>
        <w:jc w:val="both"/>
        <w:rPr>
          <w:b/>
          <w:color w:val="0070C0"/>
          <w:sz w:val="22"/>
          <w:szCs w:val="22"/>
        </w:rPr>
      </w:pPr>
    </w:p>
    <w:p w14:paraId="2C539695" w14:textId="77777777" w:rsidR="00683A07" w:rsidRPr="00B30F1F" w:rsidRDefault="00683A07" w:rsidP="00683A07">
      <w:pPr>
        <w:spacing w:before="120"/>
        <w:jc w:val="both"/>
        <w:rPr>
          <w:bCs/>
          <w:sz w:val="22"/>
          <w:szCs w:val="22"/>
        </w:rPr>
      </w:pPr>
      <w:r w:rsidRPr="00B30F1F">
        <w:rPr>
          <w:bCs/>
          <w:sz w:val="22"/>
          <w:szCs w:val="22"/>
        </w:rPr>
        <w:t>Nazwa Wykonawcy:</w:t>
      </w:r>
    </w:p>
    <w:p w14:paraId="1DC48AB4"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809D430" w14:textId="77777777" w:rsidR="00683A07" w:rsidRPr="00B30F1F" w:rsidRDefault="00683A07" w:rsidP="00683A07">
      <w:pPr>
        <w:spacing w:before="120"/>
        <w:jc w:val="both"/>
        <w:rPr>
          <w:b/>
          <w:color w:val="0070C0"/>
          <w:sz w:val="22"/>
          <w:szCs w:val="22"/>
          <w:highlight w:val="yellow"/>
        </w:rPr>
      </w:pPr>
    </w:p>
    <w:p w14:paraId="4C1E0323"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66B3D6B" w14:textId="77777777" w:rsidR="00683A07" w:rsidRPr="00B30F1F" w:rsidRDefault="00683A07" w:rsidP="00683A07">
      <w:pPr>
        <w:spacing w:before="120"/>
        <w:jc w:val="both"/>
        <w:rPr>
          <w:iCs/>
          <w:sz w:val="22"/>
          <w:szCs w:val="22"/>
          <w:highlight w:val="yellow"/>
        </w:rPr>
      </w:pPr>
    </w:p>
    <w:bookmarkEnd w:id="245"/>
    <w:p w14:paraId="4B1FF455" w14:textId="77777777" w:rsidR="00683A07" w:rsidRPr="00B30F1F" w:rsidRDefault="00683A07" w:rsidP="00683A07">
      <w:pPr>
        <w:spacing w:before="120"/>
        <w:jc w:val="both"/>
        <w:rPr>
          <w:iCs/>
          <w:sz w:val="22"/>
          <w:szCs w:val="22"/>
          <w:highlight w:val="yellow"/>
        </w:rPr>
      </w:pPr>
    </w:p>
    <w:p w14:paraId="23ED3F24" w14:textId="77777777" w:rsidR="00683A07" w:rsidRPr="00B30F1F" w:rsidRDefault="00683A07" w:rsidP="00683A07">
      <w:pPr>
        <w:spacing w:before="120"/>
        <w:jc w:val="both"/>
        <w:rPr>
          <w:iCs/>
          <w:strike/>
          <w:sz w:val="22"/>
          <w:szCs w:val="22"/>
          <w:highlight w:val="yellow"/>
        </w:rPr>
      </w:pPr>
    </w:p>
    <w:p w14:paraId="5F9C0EE2" w14:textId="77777777" w:rsidR="00683A07" w:rsidRPr="00B30F1F" w:rsidRDefault="00683A07" w:rsidP="00683A07">
      <w:pPr>
        <w:spacing w:before="120"/>
        <w:jc w:val="both"/>
        <w:rPr>
          <w:iCs/>
          <w:strike/>
          <w:sz w:val="22"/>
          <w:szCs w:val="22"/>
          <w:highlight w:val="yellow"/>
        </w:rPr>
      </w:pPr>
    </w:p>
    <w:p w14:paraId="00F3E6E5" w14:textId="77777777" w:rsidR="00683A07" w:rsidRPr="00B30F1F" w:rsidRDefault="00683A07" w:rsidP="00683A07">
      <w:pPr>
        <w:spacing w:before="120"/>
        <w:jc w:val="both"/>
        <w:rPr>
          <w:strike/>
          <w:sz w:val="22"/>
          <w:szCs w:val="22"/>
          <w:highlight w:val="yellow"/>
        </w:rPr>
      </w:pPr>
    </w:p>
    <w:p w14:paraId="27ED9D29" w14:textId="77777777" w:rsidR="00683A07" w:rsidRPr="00712AEC" w:rsidRDefault="00683A07" w:rsidP="00683A07">
      <w:pPr>
        <w:spacing w:before="120"/>
        <w:jc w:val="both"/>
        <w:rPr>
          <w:bCs/>
          <w:sz w:val="22"/>
          <w:szCs w:val="22"/>
        </w:rPr>
      </w:pPr>
      <w:r w:rsidRPr="00FC4EBB">
        <w:rPr>
          <w:bCs/>
          <w:sz w:val="22"/>
          <w:szCs w:val="22"/>
        </w:rPr>
        <w:t>* - skreślić niewłaściwe</w:t>
      </w:r>
    </w:p>
    <w:p w14:paraId="61B2E9B0" w14:textId="77777777" w:rsidR="00683A07" w:rsidRDefault="00683A07" w:rsidP="00683A07">
      <w:pPr>
        <w:rPr>
          <w:strike/>
        </w:rPr>
      </w:pPr>
    </w:p>
    <w:p w14:paraId="27BBE855" w14:textId="77777777" w:rsidR="00683A07" w:rsidRDefault="00683A07" w:rsidP="00683A07">
      <w:pPr>
        <w:rPr>
          <w:i/>
          <w:iCs/>
          <w:sz w:val="22"/>
          <w:szCs w:val="22"/>
        </w:rPr>
      </w:pPr>
      <w:r w:rsidRPr="00B30F1F">
        <w:rPr>
          <w:i/>
          <w:iCs/>
          <w:sz w:val="22"/>
          <w:szCs w:val="22"/>
        </w:rPr>
        <w:t>Podpisuje Wykonawca lub każdy z członków Konsorcjum</w:t>
      </w:r>
    </w:p>
    <w:p w14:paraId="6ECCC983" w14:textId="77777777" w:rsidR="00683A07" w:rsidRDefault="00683A07" w:rsidP="00683A07">
      <w:pPr>
        <w:rPr>
          <w:i/>
          <w:iCs/>
          <w:sz w:val="22"/>
          <w:szCs w:val="22"/>
        </w:rPr>
      </w:pPr>
    </w:p>
    <w:p w14:paraId="415B8F1D" w14:textId="77777777" w:rsidR="00683A07" w:rsidRDefault="00683A07" w:rsidP="00683A07">
      <w:pPr>
        <w:rPr>
          <w:i/>
          <w:iCs/>
          <w:sz w:val="22"/>
          <w:szCs w:val="22"/>
        </w:rPr>
      </w:pPr>
    </w:p>
    <w:p w14:paraId="708E345B" w14:textId="77777777" w:rsidR="00683A07" w:rsidRDefault="00683A07" w:rsidP="00683A07">
      <w:pPr>
        <w:rPr>
          <w:i/>
          <w:iCs/>
          <w:sz w:val="22"/>
          <w:szCs w:val="22"/>
        </w:rPr>
      </w:pPr>
    </w:p>
    <w:p w14:paraId="1A7B8BAF" w14:textId="77777777" w:rsidR="00683A07" w:rsidRDefault="00683A07" w:rsidP="00683A07">
      <w:pPr>
        <w:spacing w:after="160" w:line="259" w:lineRule="auto"/>
        <w:rPr>
          <w:i/>
          <w:iCs/>
          <w:sz w:val="22"/>
          <w:szCs w:val="22"/>
        </w:rPr>
      </w:pPr>
      <w:r>
        <w:rPr>
          <w:i/>
          <w:iCs/>
          <w:sz w:val="22"/>
          <w:szCs w:val="22"/>
        </w:rPr>
        <w:br w:type="page"/>
      </w:r>
    </w:p>
    <w:p w14:paraId="10AA7F89" w14:textId="36E57164" w:rsidR="00CD4F8F" w:rsidRPr="000820CC" w:rsidRDefault="00160015" w:rsidP="00CD4F8F">
      <w:pPr>
        <w:jc w:val="both"/>
        <w:rPr>
          <w:rFonts w:eastAsiaTheme="majorEastAsia"/>
          <w:b/>
          <w:bCs/>
          <w:color w:val="2F5496" w:themeColor="accent1" w:themeShade="BF"/>
          <w:spacing w:val="20"/>
          <w:sz w:val="24"/>
          <w:szCs w:val="24"/>
        </w:rPr>
      </w:pPr>
      <w:bookmarkStart w:id="246" w:name="_Toc67292123"/>
      <w:r w:rsidRPr="00A455B0">
        <w:rPr>
          <w:rFonts w:eastAsiaTheme="majorEastAsia"/>
          <w:b/>
          <w:bCs/>
          <w:color w:val="2F5496" w:themeColor="accent1" w:themeShade="BF"/>
          <w:spacing w:val="20"/>
          <w:sz w:val="24"/>
          <w:szCs w:val="24"/>
        </w:rPr>
        <w:lastRenderedPageBreak/>
        <w:t xml:space="preserve">Załącznik nr </w:t>
      </w:r>
      <w:r w:rsidR="00867CA5">
        <w:rPr>
          <w:rFonts w:eastAsiaTheme="majorEastAsia"/>
          <w:b/>
          <w:bCs/>
          <w:color w:val="2F5496" w:themeColor="accent1" w:themeShade="BF"/>
          <w:spacing w:val="20"/>
          <w:sz w:val="24"/>
          <w:szCs w:val="24"/>
        </w:rPr>
        <w:t>6</w:t>
      </w:r>
      <w:r w:rsidRPr="000820CC">
        <w:rPr>
          <w:rFonts w:eastAsiaTheme="majorEastAsia"/>
          <w:b/>
          <w:bCs/>
          <w:color w:val="2F5496" w:themeColor="accent1" w:themeShade="BF"/>
          <w:spacing w:val="20"/>
          <w:sz w:val="24"/>
          <w:szCs w:val="24"/>
        </w:rPr>
        <w:t xml:space="preserve"> do SWZ</w:t>
      </w:r>
      <w:bookmarkEnd w:id="246"/>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77EB5EC4" w14:textId="77777777" w:rsidR="00CD4F8F" w:rsidRPr="00885C5D" w:rsidRDefault="00CD4F8F" w:rsidP="000820CC">
      <w:pPr>
        <w:tabs>
          <w:tab w:val="left" w:pos="426"/>
        </w:tabs>
        <w:spacing w:before="120"/>
        <w:rPr>
          <w:b/>
          <w:sz w:val="28"/>
          <w:szCs w:val="24"/>
        </w:rPr>
      </w:pPr>
    </w:p>
    <w:p w14:paraId="1B9F87A8" w14:textId="77777777" w:rsidR="00CD4F8F" w:rsidRPr="00885C5D" w:rsidRDefault="00CD4F8F" w:rsidP="00CD4F8F">
      <w:pPr>
        <w:tabs>
          <w:tab w:val="left" w:pos="426"/>
        </w:tabs>
        <w:spacing w:before="120"/>
        <w:jc w:val="both"/>
        <w:rPr>
          <w:sz w:val="24"/>
          <w:szCs w:val="22"/>
        </w:rPr>
      </w:pPr>
    </w:p>
    <w:p w14:paraId="5223F4A6"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486D5C1F" w14:textId="77777777" w:rsidR="000820CC" w:rsidRPr="00885C5D" w:rsidRDefault="000820CC" w:rsidP="000820CC">
      <w:pPr>
        <w:tabs>
          <w:tab w:val="left" w:pos="426"/>
        </w:tabs>
        <w:spacing w:before="120"/>
        <w:jc w:val="center"/>
        <w:rPr>
          <w:b/>
          <w:sz w:val="28"/>
          <w:szCs w:val="24"/>
        </w:rPr>
      </w:pPr>
    </w:p>
    <w:p w14:paraId="2673E69B" w14:textId="77777777" w:rsidR="000820CC" w:rsidRPr="00885C5D" w:rsidRDefault="000820CC" w:rsidP="000820CC">
      <w:pPr>
        <w:tabs>
          <w:tab w:val="left" w:pos="426"/>
        </w:tabs>
        <w:spacing w:before="120"/>
        <w:jc w:val="both"/>
        <w:rPr>
          <w:sz w:val="24"/>
          <w:szCs w:val="22"/>
        </w:rPr>
      </w:pPr>
    </w:p>
    <w:p w14:paraId="47629DE0"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F326E2" w:rsidRPr="00F326E2">
        <w:rPr>
          <w:b/>
          <w:sz w:val="24"/>
        </w:rPr>
        <w:t>Świadczenie usług ochrony osób i mienia w Polskiej Grupie Górniczej S.A. Oddział KWK ROW</w:t>
      </w:r>
      <w:r w:rsidRPr="00180AF0">
        <w:rPr>
          <w:sz w:val="24"/>
        </w:rPr>
        <w:t xml:space="preserve"> </w:t>
      </w:r>
    </w:p>
    <w:p w14:paraId="2D4F84D9"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w:t>
      </w:r>
      <w:r w:rsidR="00F326E2">
        <w:rPr>
          <w:sz w:val="24"/>
        </w:rPr>
        <w:t> </w:t>
      </w:r>
      <w:r w:rsidRPr="00180AF0">
        <w:rPr>
          <w:sz w:val="24"/>
        </w:rPr>
        <w:t>zakresie niezbędnym do realizacji zadań wynikających z udziału w postępowaniu i</w:t>
      </w:r>
      <w:r w:rsidR="00F326E2">
        <w:rPr>
          <w:sz w:val="24"/>
        </w:rPr>
        <w:t> </w:t>
      </w:r>
      <w:r w:rsidRPr="00180AF0">
        <w:rPr>
          <w:sz w:val="24"/>
        </w:rPr>
        <w:t>niewykorzystywania tych informacji w żadnym innym celu, w szczególności poprzez ich udostępnianie osobom i podmiotom trzecim.</w:t>
      </w:r>
    </w:p>
    <w:p w14:paraId="5EA856F1" w14:textId="77777777" w:rsidR="000820CC" w:rsidRPr="00180AF0" w:rsidRDefault="000820CC" w:rsidP="000820CC">
      <w:pPr>
        <w:jc w:val="both"/>
        <w:rPr>
          <w:sz w:val="24"/>
        </w:rPr>
      </w:pPr>
    </w:p>
    <w:p w14:paraId="7B1C3AC8"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050805B1" w14:textId="77777777" w:rsidR="000820CC" w:rsidRPr="00180AF0" w:rsidRDefault="000820CC" w:rsidP="000820CC">
      <w:pPr>
        <w:jc w:val="both"/>
        <w:rPr>
          <w:sz w:val="24"/>
        </w:rPr>
      </w:pPr>
    </w:p>
    <w:p w14:paraId="1FCF14A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658B4E4" w14:textId="77777777" w:rsidR="000820CC" w:rsidRPr="00180AF0" w:rsidRDefault="000820CC" w:rsidP="000820CC">
      <w:pPr>
        <w:ind w:firstLine="360"/>
        <w:jc w:val="both"/>
        <w:rPr>
          <w:sz w:val="24"/>
        </w:rPr>
      </w:pPr>
    </w:p>
    <w:p w14:paraId="742087AF"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1F024441" w14:textId="77777777" w:rsidR="000820CC" w:rsidRDefault="000820CC" w:rsidP="000820CC">
      <w:pPr>
        <w:ind w:firstLine="360"/>
        <w:jc w:val="both"/>
        <w:rPr>
          <w:sz w:val="24"/>
        </w:rPr>
      </w:pPr>
    </w:p>
    <w:p w14:paraId="350138DF"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AEF92E4" w14:textId="77777777" w:rsidR="000820CC" w:rsidRPr="00756788" w:rsidRDefault="000820CC" w:rsidP="000820CC">
      <w:pPr>
        <w:pStyle w:val="Akapitzlist"/>
        <w:spacing w:before="480"/>
        <w:ind w:left="360"/>
        <w:jc w:val="both"/>
        <w:rPr>
          <w:b/>
          <w:bCs/>
        </w:rPr>
      </w:pPr>
    </w:p>
    <w:p w14:paraId="23E2DA12" w14:textId="77777777" w:rsidR="00B31A22" w:rsidRDefault="00B31A22">
      <w:pPr>
        <w:spacing w:after="160" w:line="259" w:lineRule="auto"/>
        <w:rPr>
          <w:b/>
          <w:bCs/>
          <w:sz w:val="24"/>
          <w:szCs w:val="24"/>
        </w:rPr>
      </w:pPr>
      <w:r>
        <w:rPr>
          <w:b/>
          <w:bCs/>
          <w:sz w:val="24"/>
          <w:szCs w:val="24"/>
        </w:rPr>
        <w:br w:type="page"/>
      </w:r>
    </w:p>
    <w:p w14:paraId="7611B3F8" w14:textId="77777777" w:rsidR="00867CA5" w:rsidRDefault="00867CA5">
      <w:pPr>
        <w:spacing w:after="160" w:line="259" w:lineRule="auto"/>
        <w:rPr>
          <w:b/>
          <w:bCs/>
          <w:sz w:val="24"/>
          <w:szCs w:val="24"/>
        </w:rPr>
      </w:pPr>
    </w:p>
    <w:p w14:paraId="3DA8E43D" w14:textId="5FEEE3AD" w:rsidR="00867CA5" w:rsidRPr="00646133" w:rsidRDefault="00867CA5" w:rsidP="00867CA5">
      <w:pPr>
        <w:jc w:val="both"/>
        <w:rPr>
          <w:rFonts w:eastAsiaTheme="majorEastAsia"/>
          <w:b/>
          <w:bCs/>
          <w:spacing w:val="20"/>
          <w:sz w:val="24"/>
          <w:szCs w:val="24"/>
        </w:rPr>
      </w:pPr>
      <w:r w:rsidRPr="00646133">
        <w:rPr>
          <w:rFonts w:eastAsiaTheme="majorEastAsia"/>
          <w:b/>
          <w:bCs/>
          <w:spacing w:val="20"/>
          <w:sz w:val="24"/>
          <w:szCs w:val="24"/>
        </w:rPr>
        <w:t>Załącznik nr 7 do SWZ – Weryfikacja i Oświadczenie Podmiotu Przetwarzającego Dane Osobowe</w:t>
      </w:r>
    </w:p>
    <w:p w14:paraId="1348DE11" w14:textId="77777777" w:rsidR="00867CA5" w:rsidRPr="00646133" w:rsidRDefault="00867CA5" w:rsidP="00867CA5">
      <w:pPr>
        <w:jc w:val="both"/>
        <w:rPr>
          <w:rFonts w:eastAsiaTheme="majorEastAsia"/>
          <w:b/>
          <w:bCs/>
          <w:spacing w:val="20"/>
          <w:sz w:val="28"/>
          <w:szCs w:val="28"/>
        </w:rPr>
      </w:pPr>
    </w:p>
    <w:p w14:paraId="6D7BE6D9" w14:textId="77777777" w:rsidR="00867CA5" w:rsidRPr="00646133" w:rsidRDefault="00867CA5" w:rsidP="00867CA5">
      <w:pPr>
        <w:jc w:val="both"/>
        <w:rPr>
          <w:rFonts w:eastAsiaTheme="majorEastAsia"/>
          <w:b/>
          <w:bCs/>
          <w:spacing w:val="20"/>
          <w:sz w:val="28"/>
          <w:szCs w:val="28"/>
        </w:rPr>
      </w:pPr>
      <w:r w:rsidRPr="00646133">
        <w:rPr>
          <w:sz w:val="24"/>
          <w:szCs w:val="24"/>
        </w:rPr>
        <w:t>Temat postępowania</w:t>
      </w:r>
      <w:r w:rsidRPr="00646133">
        <w:rPr>
          <w:rFonts w:eastAsiaTheme="majorEastAsia"/>
          <w:b/>
          <w:bCs/>
          <w:spacing w:val="20"/>
          <w:sz w:val="28"/>
          <w:szCs w:val="28"/>
        </w:rPr>
        <w:t>:</w:t>
      </w:r>
      <w:r w:rsidRPr="00646133">
        <w:t xml:space="preserve"> </w:t>
      </w:r>
      <w:r w:rsidRPr="00646133">
        <w:rPr>
          <w:i/>
          <w:sz w:val="24"/>
          <w:szCs w:val="24"/>
        </w:rPr>
        <w:t>Świadczenie usług ochrony osób i mienia w Polskiej Grupie Górniczej S.A. Oddział KWK ROW</w:t>
      </w:r>
    </w:p>
    <w:p w14:paraId="45540745" w14:textId="77777777" w:rsidR="00867CA5" w:rsidRPr="00646133" w:rsidRDefault="00867CA5" w:rsidP="00867CA5">
      <w:pPr>
        <w:rPr>
          <w:b/>
          <w:iCs/>
          <w:sz w:val="18"/>
          <w:szCs w:val="18"/>
        </w:rPr>
      </w:pPr>
    </w:p>
    <w:p w14:paraId="43A7C665" w14:textId="77777777" w:rsidR="00867CA5" w:rsidRPr="00646133" w:rsidRDefault="00867CA5" w:rsidP="00867CA5">
      <w:pPr>
        <w:tabs>
          <w:tab w:val="left" w:pos="0"/>
        </w:tabs>
        <w:rPr>
          <w:sz w:val="24"/>
          <w:szCs w:val="24"/>
        </w:rPr>
      </w:pPr>
      <w:r w:rsidRPr="00646133">
        <w:rPr>
          <w:sz w:val="24"/>
          <w:szCs w:val="24"/>
        </w:rPr>
        <w:t>Nazwa Wykonawcy: ...................................................................................................................</w:t>
      </w:r>
    </w:p>
    <w:p w14:paraId="1672F2DA" w14:textId="77777777" w:rsidR="00867CA5" w:rsidRPr="00646133" w:rsidRDefault="00867CA5" w:rsidP="00867CA5">
      <w:pPr>
        <w:rPr>
          <w:b/>
          <w:iCs/>
          <w:sz w:val="24"/>
          <w:szCs w:val="24"/>
        </w:rPr>
      </w:pPr>
    </w:p>
    <w:p w14:paraId="52DB46B9" w14:textId="77777777" w:rsidR="00867CA5" w:rsidRPr="00646133" w:rsidRDefault="00867CA5" w:rsidP="00867CA5">
      <w:pPr>
        <w:rPr>
          <w:b/>
          <w:iCs/>
          <w:sz w:val="18"/>
          <w:szCs w:val="18"/>
        </w:rPr>
      </w:pPr>
    </w:p>
    <w:p w14:paraId="41350385" w14:textId="77777777" w:rsidR="00867CA5" w:rsidRPr="00646133" w:rsidRDefault="00867CA5" w:rsidP="00867CA5">
      <w:pPr>
        <w:rPr>
          <w:b/>
          <w:iCs/>
          <w:sz w:val="18"/>
          <w:szCs w:val="18"/>
        </w:rPr>
      </w:pPr>
    </w:p>
    <w:tbl>
      <w:tblPr>
        <w:tblW w:w="9054" w:type="dxa"/>
        <w:tblInd w:w="108" w:type="dxa"/>
        <w:tblLayout w:type="fixed"/>
        <w:tblCellMar>
          <w:left w:w="0" w:type="dxa"/>
          <w:right w:w="0" w:type="dxa"/>
        </w:tblCellMar>
        <w:tblLook w:val="0000" w:firstRow="0" w:lastRow="0" w:firstColumn="0" w:lastColumn="0" w:noHBand="0" w:noVBand="0"/>
      </w:tblPr>
      <w:tblGrid>
        <w:gridCol w:w="254"/>
        <w:gridCol w:w="780"/>
        <w:gridCol w:w="3406"/>
        <w:gridCol w:w="2261"/>
        <w:gridCol w:w="2353"/>
      </w:tblGrid>
      <w:tr w:rsidR="00646133" w:rsidRPr="00646133" w14:paraId="653FE1B0" w14:textId="77777777" w:rsidTr="00867CA5">
        <w:trPr>
          <w:trHeight w:hRule="exact" w:val="290"/>
        </w:trPr>
        <w:tc>
          <w:tcPr>
            <w:tcW w:w="9054" w:type="dxa"/>
            <w:gridSpan w:val="5"/>
            <w:tcBorders>
              <w:top w:val="single" w:sz="4" w:space="0" w:color="000000"/>
              <w:left w:val="single" w:sz="4" w:space="0" w:color="000000"/>
              <w:bottom w:val="single" w:sz="4" w:space="0" w:color="000000"/>
              <w:right w:val="single" w:sz="4" w:space="0" w:color="000000"/>
            </w:tcBorders>
            <w:shd w:val="clear" w:color="auto" w:fill="F1F1F1"/>
          </w:tcPr>
          <w:p w14:paraId="29D4D6C4" w14:textId="77777777" w:rsidR="00867CA5" w:rsidRPr="00646133" w:rsidRDefault="00867CA5" w:rsidP="00867CA5">
            <w:pPr>
              <w:pStyle w:val="TableParagraph"/>
              <w:kinsoku w:val="0"/>
              <w:overflowPunct w:val="0"/>
              <w:spacing w:before="13"/>
              <w:ind w:left="874"/>
              <w:jc w:val="center"/>
              <w:rPr>
                <w:sz w:val="20"/>
                <w:szCs w:val="20"/>
              </w:rPr>
            </w:pPr>
            <w:r w:rsidRPr="00646133">
              <w:rPr>
                <w:b/>
                <w:bCs/>
                <w:spacing w:val="-1"/>
                <w:sz w:val="20"/>
                <w:szCs w:val="20"/>
              </w:rPr>
              <w:t>WE</w:t>
            </w:r>
            <w:r w:rsidRPr="00646133">
              <w:rPr>
                <w:b/>
                <w:bCs/>
                <w:spacing w:val="-2"/>
                <w:sz w:val="20"/>
                <w:szCs w:val="20"/>
              </w:rPr>
              <w:t>RYFIKACJA</w:t>
            </w:r>
            <w:r w:rsidRPr="00646133">
              <w:rPr>
                <w:b/>
                <w:bCs/>
                <w:spacing w:val="-13"/>
                <w:sz w:val="20"/>
                <w:szCs w:val="20"/>
              </w:rPr>
              <w:t xml:space="preserve"> </w:t>
            </w:r>
            <w:r w:rsidRPr="00646133">
              <w:rPr>
                <w:b/>
                <w:bCs/>
                <w:spacing w:val="-2"/>
                <w:sz w:val="20"/>
                <w:szCs w:val="20"/>
              </w:rPr>
              <w:t>P</w:t>
            </w:r>
            <w:r w:rsidRPr="00646133">
              <w:rPr>
                <w:b/>
                <w:bCs/>
                <w:spacing w:val="-1"/>
                <w:sz w:val="20"/>
                <w:szCs w:val="20"/>
              </w:rPr>
              <w:t>ODMIO</w:t>
            </w:r>
            <w:r w:rsidRPr="00646133">
              <w:rPr>
                <w:b/>
                <w:bCs/>
                <w:spacing w:val="-2"/>
                <w:sz w:val="20"/>
                <w:szCs w:val="20"/>
              </w:rPr>
              <w:t>TU</w:t>
            </w:r>
            <w:r w:rsidRPr="00646133">
              <w:rPr>
                <w:b/>
                <w:bCs/>
                <w:spacing w:val="-15"/>
                <w:sz w:val="20"/>
                <w:szCs w:val="20"/>
              </w:rPr>
              <w:t xml:space="preserve"> </w:t>
            </w:r>
            <w:r w:rsidRPr="00646133">
              <w:rPr>
                <w:b/>
                <w:bCs/>
                <w:spacing w:val="-2"/>
                <w:sz w:val="20"/>
                <w:szCs w:val="20"/>
              </w:rPr>
              <w:t>P</w:t>
            </w:r>
            <w:r w:rsidRPr="00646133">
              <w:rPr>
                <w:b/>
                <w:bCs/>
                <w:spacing w:val="-1"/>
                <w:sz w:val="20"/>
                <w:szCs w:val="20"/>
              </w:rPr>
              <w:t>RZETWARZA</w:t>
            </w:r>
            <w:r w:rsidRPr="00646133">
              <w:rPr>
                <w:b/>
                <w:bCs/>
                <w:spacing w:val="-2"/>
                <w:sz w:val="20"/>
                <w:szCs w:val="20"/>
              </w:rPr>
              <w:t>JĄC</w:t>
            </w:r>
            <w:r w:rsidRPr="00646133">
              <w:rPr>
                <w:b/>
                <w:bCs/>
                <w:spacing w:val="-1"/>
                <w:sz w:val="20"/>
                <w:szCs w:val="20"/>
              </w:rPr>
              <w:t>EGO</w:t>
            </w:r>
            <w:r w:rsidRPr="00646133">
              <w:rPr>
                <w:b/>
                <w:bCs/>
                <w:spacing w:val="-13"/>
                <w:sz w:val="20"/>
                <w:szCs w:val="20"/>
              </w:rPr>
              <w:t xml:space="preserve"> </w:t>
            </w:r>
            <w:r w:rsidRPr="00646133">
              <w:rPr>
                <w:b/>
                <w:bCs/>
                <w:spacing w:val="-1"/>
                <w:sz w:val="20"/>
                <w:szCs w:val="20"/>
              </w:rPr>
              <w:t>DANE</w:t>
            </w:r>
            <w:r w:rsidRPr="00646133">
              <w:rPr>
                <w:b/>
                <w:bCs/>
                <w:spacing w:val="-15"/>
                <w:sz w:val="20"/>
                <w:szCs w:val="20"/>
              </w:rPr>
              <w:t xml:space="preserve"> </w:t>
            </w:r>
            <w:r w:rsidRPr="00646133">
              <w:rPr>
                <w:b/>
                <w:bCs/>
                <w:spacing w:val="-1"/>
                <w:sz w:val="20"/>
                <w:szCs w:val="20"/>
              </w:rPr>
              <w:t>OSOBOWE</w:t>
            </w:r>
          </w:p>
        </w:tc>
      </w:tr>
      <w:tr w:rsidR="00646133" w:rsidRPr="00646133" w14:paraId="2C1D95F6" w14:textId="77777777" w:rsidTr="00867CA5">
        <w:trPr>
          <w:trHeight w:hRule="exact" w:val="850"/>
        </w:trPr>
        <w:tc>
          <w:tcPr>
            <w:tcW w:w="254" w:type="dxa"/>
            <w:tcBorders>
              <w:top w:val="single" w:sz="4" w:space="0" w:color="000000"/>
              <w:left w:val="single" w:sz="4" w:space="0" w:color="000000"/>
              <w:bottom w:val="single" w:sz="4" w:space="0" w:color="000000"/>
              <w:right w:val="single" w:sz="4" w:space="0" w:color="000000"/>
            </w:tcBorders>
          </w:tcPr>
          <w:p w14:paraId="5EC1F786"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5241C0AC" w14:textId="77777777" w:rsidR="00867CA5" w:rsidRPr="00646133" w:rsidRDefault="00867CA5" w:rsidP="00867CA5">
            <w:pPr>
              <w:pStyle w:val="TableParagraph"/>
              <w:kinsoku w:val="0"/>
              <w:overflowPunct w:val="0"/>
              <w:spacing w:before="1"/>
              <w:rPr>
                <w:b/>
                <w:bCs/>
                <w:sz w:val="20"/>
                <w:szCs w:val="20"/>
              </w:rPr>
            </w:pPr>
          </w:p>
          <w:p w14:paraId="3F895D07" w14:textId="77777777" w:rsidR="00867CA5" w:rsidRPr="00646133" w:rsidRDefault="00867CA5" w:rsidP="00867CA5">
            <w:pPr>
              <w:pStyle w:val="TableParagraph"/>
              <w:kinsoku w:val="0"/>
              <w:overflowPunct w:val="0"/>
              <w:ind w:left="239"/>
              <w:rPr>
                <w:sz w:val="20"/>
                <w:szCs w:val="20"/>
              </w:rPr>
            </w:pPr>
            <w:r w:rsidRPr="00646133">
              <w:rPr>
                <w:b/>
                <w:bCs/>
                <w:sz w:val="20"/>
                <w:szCs w:val="20"/>
              </w:rPr>
              <w:t>Lp.</w:t>
            </w:r>
          </w:p>
        </w:tc>
        <w:tc>
          <w:tcPr>
            <w:tcW w:w="3406" w:type="dxa"/>
            <w:tcBorders>
              <w:top w:val="single" w:sz="4" w:space="0" w:color="000000"/>
              <w:left w:val="single" w:sz="4" w:space="0" w:color="000000"/>
              <w:bottom w:val="single" w:sz="4" w:space="0" w:color="000000"/>
              <w:right w:val="single" w:sz="4" w:space="0" w:color="000000"/>
            </w:tcBorders>
          </w:tcPr>
          <w:p w14:paraId="13C2A784" w14:textId="77777777" w:rsidR="00867CA5" w:rsidRPr="00646133" w:rsidRDefault="00867CA5" w:rsidP="00867CA5">
            <w:pPr>
              <w:pStyle w:val="TableParagraph"/>
              <w:kinsoku w:val="0"/>
              <w:overflowPunct w:val="0"/>
              <w:spacing w:before="1"/>
              <w:rPr>
                <w:b/>
                <w:bCs/>
                <w:sz w:val="20"/>
                <w:szCs w:val="20"/>
              </w:rPr>
            </w:pPr>
          </w:p>
          <w:p w14:paraId="2DA141DB" w14:textId="77777777" w:rsidR="00867CA5" w:rsidRPr="00646133" w:rsidRDefault="00867CA5" w:rsidP="00867CA5">
            <w:pPr>
              <w:pStyle w:val="TableParagraph"/>
              <w:kinsoku w:val="0"/>
              <w:overflowPunct w:val="0"/>
              <w:ind w:left="1011"/>
              <w:rPr>
                <w:sz w:val="20"/>
                <w:szCs w:val="20"/>
              </w:rPr>
            </w:pPr>
            <w:r w:rsidRPr="00646133">
              <w:rPr>
                <w:b/>
                <w:bCs/>
                <w:sz w:val="20"/>
                <w:szCs w:val="20"/>
              </w:rPr>
              <w:t>Treść</w:t>
            </w:r>
            <w:r w:rsidRPr="00646133">
              <w:rPr>
                <w:b/>
                <w:bCs/>
                <w:spacing w:val="-23"/>
                <w:sz w:val="20"/>
                <w:szCs w:val="20"/>
              </w:rPr>
              <w:t xml:space="preserve"> </w:t>
            </w:r>
            <w:r w:rsidRPr="00646133">
              <w:rPr>
                <w:b/>
                <w:bCs/>
                <w:spacing w:val="-1"/>
                <w:sz w:val="20"/>
                <w:szCs w:val="20"/>
              </w:rPr>
              <w:t>pytania</w:t>
            </w:r>
          </w:p>
        </w:tc>
        <w:tc>
          <w:tcPr>
            <w:tcW w:w="2261" w:type="dxa"/>
            <w:tcBorders>
              <w:top w:val="single" w:sz="4" w:space="0" w:color="000000"/>
              <w:left w:val="single" w:sz="4" w:space="0" w:color="000000"/>
              <w:bottom w:val="single" w:sz="4" w:space="0" w:color="000000"/>
              <w:right w:val="single" w:sz="4" w:space="0" w:color="000000"/>
            </w:tcBorders>
          </w:tcPr>
          <w:p w14:paraId="1E682C4D" w14:textId="77777777" w:rsidR="00867CA5" w:rsidRPr="00646133" w:rsidRDefault="00867CA5" w:rsidP="00867CA5">
            <w:pPr>
              <w:pStyle w:val="TableParagraph"/>
              <w:kinsoku w:val="0"/>
              <w:overflowPunct w:val="0"/>
              <w:spacing w:before="13" w:line="262" w:lineRule="auto"/>
              <w:ind w:left="203" w:right="201" w:hanging="2"/>
              <w:jc w:val="center"/>
              <w:rPr>
                <w:sz w:val="20"/>
                <w:szCs w:val="20"/>
              </w:rPr>
            </w:pPr>
            <w:r w:rsidRPr="00646133">
              <w:rPr>
                <w:b/>
                <w:bCs/>
                <w:spacing w:val="-1"/>
                <w:sz w:val="20"/>
                <w:szCs w:val="20"/>
              </w:rPr>
              <w:t>Odpow</w:t>
            </w:r>
            <w:r w:rsidRPr="00646133">
              <w:rPr>
                <w:b/>
                <w:bCs/>
                <w:spacing w:val="-2"/>
                <w:sz w:val="20"/>
                <w:szCs w:val="20"/>
              </w:rPr>
              <w:t xml:space="preserve">iedź </w:t>
            </w:r>
            <w:r w:rsidRPr="00646133">
              <w:rPr>
                <w:b/>
                <w:bCs/>
                <w:spacing w:val="-39"/>
                <w:sz w:val="20"/>
                <w:szCs w:val="20"/>
              </w:rPr>
              <w:t xml:space="preserve"> </w:t>
            </w:r>
            <w:r w:rsidRPr="00646133">
              <w:rPr>
                <w:b/>
                <w:bCs/>
                <w:spacing w:val="-1"/>
                <w:sz w:val="20"/>
                <w:szCs w:val="20"/>
              </w:rPr>
              <w:t>podm</w:t>
            </w:r>
            <w:r w:rsidRPr="00646133">
              <w:rPr>
                <w:b/>
                <w:bCs/>
                <w:spacing w:val="-2"/>
                <w:sz w:val="20"/>
                <w:szCs w:val="20"/>
              </w:rPr>
              <w:t>i</w:t>
            </w:r>
            <w:r w:rsidRPr="00646133">
              <w:rPr>
                <w:b/>
                <w:bCs/>
                <w:spacing w:val="-1"/>
                <w:sz w:val="20"/>
                <w:szCs w:val="20"/>
              </w:rPr>
              <w:t>otu</w:t>
            </w:r>
            <w:r w:rsidRPr="00646133">
              <w:rPr>
                <w:b/>
                <w:bCs/>
                <w:spacing w:val="26"/>
                <w:w w:val="99"/>
                <w:sz w:val="20"/>
                <w:szCs w:val="20"/>
              </w:rPr>
              <w:t xml:space="preserve"> </w:t>
            </w:r>
            <w:r w:rsidRPr="00646133">
              <w:rPr>
                <w:b/>
                <w:bCs/>
                <w:spacing w:val="-1"/>
                <w:sz w:val="20"/>
                <w:szCs w:val="20"/>
              </w:rPr>
              <w:t>p</w:t>
            </w:r>
            <w:r w:rsidRPr="00646133">
              <w:rPr>
                <w:b/>
                <w:bCs/>
                <w:spacing w:val="-2"/>
                <w:sz w:val="20"/>
                <w:szCs w:val="20"/>
              </w:rPr>
              <w:t>rzet</w:t>
            </w:r>
            <w:r w:rsidRPr="00646133">
              <w:rPr>
                <w:b/>
                <w:bCs/>
                <w:spacing w:val="-1"/>
                <w:sz w:val="20"/>
                <w:szCs w:val="20"/>
              </w:rPr>
              <w:t>warza</w:t>
            </w:r>
            <w:r w:rsidRPr="00646133">
              <w:rPr>
                <w:b/>
                <w:bCs/>
                <w:spacing w:val="-2"/>
                <w:sz w:val="20"/>
                <w:szCs w:val="20"/>
              </w:rPr>
              <w:t>jąc</w:t>
            </w:r>
            <w:r w:rsidRPr="00646133">
              <w:rPr>
                <w:b/>
                <w:bCs/>
                <w:spacing w:val="-1"/>
                <w:sz w:val="20"/>
                <w:szCs w:val="20"/>
              </w:rPr>
              <w:t xml:space="preserve">ego </w:t>
            </w:r>
            <w:r w:rsidRPr="00646133">
              <w:rPr>
                <w:b/>
                <w:bCs/>
                <w:spacing w:val="-46"/>
                <w:sz w:val="20"/>
                <w:szCs w:val="20"/>
              </w:rPr>
              <w:t xml:space="preserve"> </w:t>
            </w:r>
            <w:r w:rsidRPr="00646133">
              <w:rPr>
                <w:b/>
                <w:bCs/>
                <w:spacing w:val="-1"/>
                <w:sz w:val="20"/>
                <w:szCs w:val="20"/>
              </w:rPr>
              <w:t>dane</w:t>
            </w:r>
            <w:r w:rsidRPr="00646133">
              <w:rPr>
                <w:b/>
                <w:bCs/>
                <w:spacing w:val="23"/>
                <w:w w:val="98"/>
                <w:sz w:val="20"/>
                <w:szCs w:val="20"/>
              </w:rPr>
              <w:t xml:space="preserve"> </w:t>
            </w:r>
            <w:r w:rsidRPr="00646133">
              <w:rPr>
                <w:b/>
                <w:bCs/>
                <w:spacing w:val="-2"/>
                <w:sz w:val="20"/>
                <w:szCs w:val="20"/>
              </w:rPr>
              <w:t>oso</w:t>
            </w:r>
            <w:r w:rsidRPr="00646133">
              <w:rPr>
                <w:b/>
                <w:bCs/>
                <w:spacing w:val="-3"/>
                <w:sz w:val="20"/>
                <w:szCs w:val="20"/>
              </w:rPr>
              <w:t>b</w:t>
            </w:r>
            <w:r w:rsidRPr="00646133">
              <w:rPr>
                <w:b/>
                <w:bCs/>
                <w:spacing w:val="-2"/>
                <w:sz w:val="20"/>
                <w:szCs w:val="20"/>
              </w:rPr>
              <w:t>ow</w:t>
            </w:r>
            <w:r w:rsidRPr="00646133">
              <w:rPr>
                <w:b/>
                <w:bCs/>
                <w:spacing w:val="-3"/>
                <w:sz w:val="20"/>
                <w:szCs w:val="20"/>
              </w:rPr>
              <w:t>e</w:t>
            </w:r>
          </w:p>
        </w:tc>
        <w:tc>
          <w:tcPr>
            <w:tcW w:w="2353" w:type="dxa"/>
            <w:tcBorders>
              <w:top w:val="single" w:sz="4" w:space="0" w:color="000000"/>
              <w:left w:val="single" w:sz="4" w:space="0" w:color="000000"/>
              <w:bottom w:val="single" w:sz="4" w:space="0" w:color="000000"/>
              <w:right w:val="single" w:sz="4" w:space="0" w:color="000000"/>
            </w:tcBorders>
          </w:tcPr>
          <w:p w14:paraId="1D78533A" w14:textId="77777777" w:rsidR="00867CA5" w:rsidRPr="00646133" w:rsidRDefault="00867CA5" w:rsidP="00867CA5">
            <w:pPr>
              <w:pStyle w:val="TableParagraph"/>
              <w:kinsoku w:val="0"/>
              <w:overflowPunct w:val="0"/>
              <w:spacing w:before="152" w:line="263" w:lineRule="auto"/>
              <w:ind w:left="297" w:right="291" w:hanging="13"/>
              <w:rPr>
                <w:sz w:val="20"/>
                <w:szCs w:val="20"/>
              </w:rPr>
            </w:pPr>
            <w:r w:rsidRPr="00646133">
              <w:rPr>
                <w:b/>
                <w:bCs/>
                <w:spacing w:val="-1"/>
                <w:sz w:val="20"/>
                <w:szCs w:val="20"/>
              </w:rPr>
              <w:t>Uwagi</w:t>
            </w:r>
            <w:r w:rsidRPr="00646133">
              <w:rPr>
                <w:b/>
                <w:bCs/>
                <w:spacing w:val="-2"/>
                <w:sz w:val="20"/>
                <w:szCs w:val="20"/>
              </w:rPr>
              <w:t>/</w:t>
            </w:r>
            <w:r w:rsidRPr="00646133">
              <w:rPr>
                <w:b/>
                <w:bCs/>
                <w:spacing w:val="-1"/>
                <w:w w:val="95"/>
                <w:sz w:val="20"/>
                <w:szCs w:val="20"/>
              </w:rPr>
              <w:t>Komentarze</w:t>
            </w:r>
          </w:p>
        </w:tc>
      </w:tr>
      <w:tr w:rsidR="00646133" w:rsidRPr="00646133" w14:paraId="2699E185" w14:textId="77777777" w:rsidTr="00867CA5">
        <w:trPr>
          <w:trHeight w:hRule="exact" w:val="290"/>
        </w:trPr>
        <w:tc>
          <w:tcPr>
            <w:tcW w:w="254" w:type="dxa"/>
            <w:vMerge w:val="restart"/>
            <w:tcBorders>
              <w:top w:val="single" w:sz="4" w:space="0" w:color="000000"/>
              <w:left w:val="single" w:sz="4" w:space="0" w:color="000000"/>
              <w:bottom w:val="single" w:sz="4" w:space="0" w:color="000000"/>
              <w:right w:val="single" w:sz="4" w:space="0" w:color="000000"/>
            </w:tcBorders>
          </w:tcPr>
          <w:p w14:paraId="060ED98F" w14:textId="77777777" w:rsidR="00867CA5" w:rsidRPr="00646133" w:rsidRDefault="00867CA5" w:rsidP="00867CA5"/>
        </w:tc>
        <w:tc>
          <w:tcPr>
            <w:tcW w:w="8800" w:type="dxa"/>
            <w:gridSpan w:val="4"/>
            <w:tcBorders>
              <w:top w:val="single" w:sz="4" w:space="0" w:color="000000"/>
              <w:left w:val="single" w:sz="4" w:space="0" w:color="000000"/>
              <w:bottom w:val="single" w:sz="4" w:space="0" w:color="000000"/>
              <w:right w:val="single" w:sz="4" w:space="0" w:color="000000"/>
            </w:tcBorders>
            <w:shd w:val="clear" w:color="auto" w:fill="F1F1F1"/>
          </w:tcPr>
          <w:p w14:paraId="02BCF89A" w14:textId="77777777" w:rsidR="00867CA5" w:rsidRPr="00646133" w:rsidRDefault="00867CA5" w:rsidP="00867CA5">
            <w:pPr>
              <w:pStyle w:val="TableParagraph"/>
              <w:kinsoku w:val="0"/>
              <w:overflowPunct w:val="0"/>
              <w:spacing w:before="10"/>
              <w:ind w:left="3"/>
              <w:jc w:val="center"/>
              <w:rPr>
                <w:sz w:val="20"/>
                <w:szCs w:val="20"/>
              </w:rPr>
            </w:pPr>
            <w:r w:rsidRPr="00646133">
              <w:rPr>
                <w:spacing w:val="-1"/>
                <w:w w:val="110"/>
                <w:sz w:val="20"/>
                <w:szCs w:val="20"/>
              </w:rPr>
              <w:t>Kwestie</w:t>
            </w:r>
            <w:r w:rsidRPr="00646133">
              <w:rPr>
                <w:spacing w:val="21"/>
                <w:w w:val="110"/>
                <w:sz w:val="20"/>
                <w:szCs w:val="20"/>
              </w:rPr>
              <w:t xml:space="preserve"> </w:t>
            </w:r>
            <w:r w:rsidRPr="00646133">
              <w:rPr>
                <w:spacing w:val="-2"/>
                <w:w w:val="110"/>
                <w:sz w:val="20"/>
                <w:szCs w:val="20"/>
              </w:rPr>
              <w:t>or</w:t>
            </w:r>
            <w:r w:rsidRPr="00646133">
              <w:rPr>
                <w:spacing w:val="-1"/>
                <w:w w:val="110"/>
                <w:sz w:val="20"/>
                <w:szCs w:val="20"/>
              </w:rPr>
              <w:t>ganizacyjne</w:t>
            </w:r>
          </w:p>
        </w:tc>
      </w:tr>
      <w:tr w:rsidR="00646133" w:rsidRPr="00646133" w14:paraId="0ADAFB65" w14:textId="77777777" w:rsidTr="00867CA5">
        <w:trPr>
          <w:trHeight w:hRule="exact" w:val="1130"/>
        </w:trPr>
        <w:tc>
          <w:tcPr>
            <w:tcW w:w="254" w:type="dxa"/>
            <w:vMerge/>
            <w:tcBorders>
              <w:top w:val="single" w:sz="4" w:space="0" w:color="000000"/>
              <w:left w:val="single" w:sz="4" w:space="0" w:color="000000"/>
              <w:bottom w:val="single" w:sz="4" w:space="0" w:color="000000"/>
              <w:right w:val="single" w:sz="4" w:space="0" w:color="000000"/>
            </w:tcBorders>
          </w:tcPr>
          <w:p w14:paraId="786D8049" w14:textId="77777777" w:rsidR="00867CA5" w:rsidRPr="00646133" w:rsidRDefault="00867CA5" w:rsidP="00867CA5">
            <w:pPr>
              <w:pStyle w:val="TableParagraph"/>
              <w:kinsoku w:val="0"/>
              <w:overflowPunct w:val="0"/>
              <w:spacing w:before="10"/>
              <w:ind w:left="3"/>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1BDF609D" w14:textId="77777777" w:rsidR="00867CA5" w:rsidRPr="00646133" w:rsidRDefault="00867CA5" w:rsidP="00867CA5">
            <w:pPr>
              <w:pStyle w:val="TableParagraph"/>
              <w:kinsoku w:val="0"/>
              <w:overflowPunct w:val="0"/>
              <w:rPr>
                <w:b/>
                <w:bCs/>
                <w:sz w:val="20"/>
                <w:szCs w:val="20"/>
              </w:rPr>
            </w:pPr>
          </w:p>
          <w:p w14:paraId="638A36AF" w14:textId="77777777" w:rsidR="00867CA5" w:rsidRPr="00646133" w:rsidRDefault="00867CA5" w:rsidP="00867CA5">
            <w:pPr>
              <w:pStyle w:val="TableParagraph"/>
              <w:kinsoku w:val="0"/>
              <w:overflowPunct w:val="0"/>
              <w:spacing w:before="175"/>
              <w:ind w:left="3"/>
              <w:jc w:val="center"/>
              <w:rPr>
                <w:sz w:val="20"/>
                <w:szCs w:val="20"/>
              </w:rPr>
            </w:pPr>
            <w:r w:rsidRPr="00646133">
              <w:rPr>
                <w:w w:val="105"/>
                <w:sz w:val="20"/>
                <w:szCs w:val="20"/>
              </w:rPr>
              <w:t>1.</w:t>
            </w:r>
          </w:p>
        </w:tc>
        <w:tc>
          <w:tcPr>
            <w:tcW w:w="3406" w:type="dxa"/>
            <w:tcBorders>
              <w:top w:val="single" w:sz="4" w:space="0" w:color="000000"/>
              <w:left w:val="single" w:sz="4" w:space="0" w:color="000000"/>
              <w:bottom w:val="single" w:sz="4" w:space="0" w:color="000000"/>
              <w:right w:val="single" w:sz="4" w:space="0" w:color="000000"/>
            </w:tcBorders>
          </w:tcPr>
          <w:p w14:paraId="4860B4A3" w14:textId="77777777" w:rsidR="00867CA5" w:rsidRPr="00646133" w:rsidRDefault="00867CA5" w:rsidP="00867CA5">
            <w:pPr>
              <w:pStyle w:val="TableParagraph"/>
              <w:kinsoku w:val="0"/>
              <w:overflowPunct w:val="0"/>
              <w:spacing w:before="10" w:line="250" w:lineRule="auto"/>
              <w:ind w:left="104" w:right="94"/>
              <w:jc w:val="both"/>
              <w:rPr>
                <w:sz w:val="20"/>
                <w:szCs w:val="20"/>
              </w:rPr>
            </w:pPr>
            <w:r w:rsidRPr="00646133">
              <w:rPr>
                <w:w w:val="110"/>
                <w:sz w:val="20"/>
                <w:szCs w:val="20"/>
              </w:rPr>
              <w:t>Czy</w:t>
            </w:r>
            <w:r w:rsidRPr="00646133">
              <w:rPr>
                <w:spacing w:val="48"/>
                <w:w w:val="110"/>
                <w:sz w:val="20"/>
                <w:szCs w:val="20"/>
              </w:rPr>
              <w:t xml:space="preserve"> </w:t>
            </w:r>
            <w:r w:rsidRPr="00646133">
              <w:rPr>
                <w:spacing w:val="-2"/>
                <w:w w:val="110"/>
                <w:sz w:val="20"/>
                <w:szCs w:val="20"/>
              </w:rPr>
              <w:t>p</w:t>
            </w:r>
            <w:r w:rsidRPr="00646133">
              <w:rPr>
                <w:spacing w:val="-1"/>
                <w:w w:val="110"/>
                <w:sz w:val="20"/>
                <w:szCs w:val="20"/>
              </w:rPr>
              <w:t>odmi</w:t>
            </w:r>
            <w:r w:rsidRPr="00646133">
              <w:rPr>
                <w:spacing w:val="-2"/>
                <w:w w:val="110"/>
                <w:sz w:val="20"/>
                <w:szCs w:val="20"/>
              </w:rPr>
              <w:t>o</w:t>
            </w:r>
            <w:r w:rsidRPr="00646133">
              <w:rPr>
                <w:spacing w:val="-1"/>
                <w:w w:val="110"/>
                <w:sz w:val="20"/>
                <w:szCs w:val="20"/>
              </w:rPr>
              <w:t>t</w:t>
            </w:r>
            <w:r w:rsidRPr="00646133">
              <w:rPr>
                <w:spacing w:val="50"/>
                <w:w w:val="110"/>
                <w:sz w:val="20"/>
                <w:szCs w:val="20"/>
              </w:rPr>
              <w:t xml:space="preserve"> </w:t>
            </w:r>
            <w:r w:rsidRPr="00646133">
              <w:rPr>
                <w:spacing w:val="-2"/>
                <w:w w:val="110"/>
                <w:sz w:val="20"/>
                <w:szCs w:val="20"/>
              </w:rPr>
              <w:t>pr</w:t>
            </w:r>
            <w:r w:rsidRPr="00646133">
              <w:rPr>
                <w:spacing w:val="-1"/>
                <w:w w:val="110"/>
                <w:sz w:val="20"/>
                <w:szCs w:val="20"/>
              </w:rPr>
              <w:t>zetwarzający</w:t>
            </w:r>
            <w:r w:rsidRPr="00646133">
              <w:rPr>
                <w:spacing w:val="21"/>
                <w:w w:val="127"/>
                <w:sz w:val="20"/>
                <w:szCs w:val="20"/>
              </w:rPr>
              <w:t xml:space="preserve"> </w:t>
            </w:r>
            <w:r w:rsidRPr="00646133">
              <w:rPr>
                <w:w w:val="110"/>
                <w:sz w:val="20"/>
                <w:szCs w:val="20"/>
              </w:rPr>
              <w:t>dane</w:t>
            </w:r>
            <w:r w:rsidRPr="00646133">
              <w:rPr>
                <w:spacing w:val="9"/>
                <w:w w:val="110"/>
                <w:sz w:val="20"/>
                <w:szCs w:val="20"/>
              </w:rPr>
              <w:t xml:space="preserve"> </w:t>
            </w:r>
            <w:r w:rsidRPr="00646133">
              <w:rPr>
                <w:spacing w:val="-1"/>
                <w:w w:val="110"/>
                <w:sz w:val="20"/>
                <w:szCs w:val="20"/>
              </w:rPr>
              <w:t>os</w:t>
            </w:r>
            <w:r w:rsidRPr="00646133">
              <w:rPr>
                <w:spacing w:val="-2"/>
                <w:w w:val="110"/>
                <w:sz w:val="20"/>
                <w:szCs w:val="20"/>
              </w:rPr>
              <w:t>obow</w:t>
            </w:r>
            <w:r w:rsidRPr="00646133">
              <w:rPr>
                <w:spacing w:val="-1"/>
                <w:w w:val="110"/>
                <w:sz w:val="20"/>
                <w:szCs w:val="20"/>
              </w:rPr>
              <w:t>e</w:t>
            </w:r>
            <w:r w:rsidRPr="00646133">
              <w:rPr>
                <w:spacing w:val="9"/>
                <w:w w:val="110"/>
                <w:sz w:val="20"/>
                <w:szCs w:val="20"/>
              </w:rPr>
              <w:t xml:space="preserve"> </w:t>
            </w:r>
            <w:r w:rsidRPr="00646133">
              <w:rPr>
                <w:spacing w:val="-2"/>
                <w:w w:val="110"/>
                <w:sz w:val="20"/>
                <w:szCs w:val="20"/>
              </w:rPr>
              <w:t>(</w:t>
            </w:r>
            <w:r w:rsidRPr="00646133">
              <w:rPr>
                <w:b/>
                <w:bCs/>
                <w:spacing w:val="-2"/>
                <w:w w:val="110"/>
                <w:sz w:val="20"/>
                <w:szCs w:val="20"/>
              </w:rPr>
              <w:t>„PPDO”</w:t>
            </w:r>
            <w:r w:rsidRPr="00646133">
              <w:rPr>
                <w:spacing w:val="-2"/>
                <w:w w:val="110"/>
                <w:sz w:val="20"/>
                <w:szCs w:val="20"/>
              </w:rPr>
              <w:t>)</w:t>
            </w:r>
            <w:r w:rsidRPr="00646133">
              <w:rPr>
                <w:spacing w:val="30"/>
                <w:w w:val="105"/>
                <w:sz w:val="20"/>
                <w:szCs w:val="20"/>
              </w:rPr>
              <w:t xml:space="preserve"> </w:t>
            </w:r>
            <w:r w:rsidRPr="00646133">
              <w:rPr>
                <w:spacing w:val="-2"/>
                <w:w w:val="110"/>
                <w:sz w:val="20"/>
                <w:szCs w:val="20"/>
              </w:rPr>
              <w:t>w</w:t>
            </w:r>
            <w:r w:rsidRPr="00646133">
              <w:rPr>
                <w:spacing w:val="-1"/>
                <w:w w:val="110"/>
                <w:sz w:val="20"/>
                <w:szCs w:val="20"/>
              </w:rPr>
              <w:t>yznaczył</w:t>
            </w:r>
            <w:r w:rsidRPr="00646133">
              <w:rPr>
                <w:spacing w:val="45"/>
                <w:w w:val="110"/>
                <w:sz w:val="20"/>
                <w:szCs w:val="20"/>
              </w:rPr>
              <w:t xml:space="preserve"> </w:t>
            </w:r>
            <w:r w:rsidRPr="00646133">
              <w:rPr>
                <w:spacing w:val="-2"/>
                <w:w w:val="110"/>
                <w:sz w:val="20"/>
                <w:szCs w:val="20"/>
              </w:rPr>
              <w:t>I</w:t>
            </w:r>
            <w:r w:rsidRPr="00646133">
              <w:rPr>
                <w:spacing w:val="-1"/>
                <w:w w:val="110"/>
                <w:sz w:val="20"/>
                <w:szCs w:val="20"/>
              </w:rPr>
              <w:t>nspektora</w:t>
            </w:r>
            <w:r w:rsidRPr="00646133">
              <w:rPr>
                <w:spacing w:val="40"/>
                <w:w w:val="110"/>
                <w:sz w:val="20"/>
                <w:szCs w:val="20"/>
              </w:rPr>
              <w:t xml:space="preserve"> </w:t>
            </w:r>
            <w:r w:rsidRPr="00646133">
              <w:rPr>
                <w:spacing w:val="-1"/>
                <w:w w:val="110"/>
                <w:sz w:val="20"/>
                <w:szCs w:val="20"/>
              </w:rPr>
              <w:t>Ochrony</w:t>
            </w:r>
            <w:r w:rsidRPr="00646133">
              <w:rPr>
                <w:spacing w:val="25"/>
                <w:w w:val="127"/>
                <w:sz w:val="20"/>
                <w:szCs w:val="20"/>
              </w:rPr>
              <w:t xml:space="preserve"> </w:t>
            </w:r>
            <w:r w:rsidRPr="00646133">
              <w:rPr>
                <w:spacing w:val="-2"/>
                <w:w w:val="110"/>
                <w:sz w:val="20"/>
                <w:szCs w:val="20"/>
              </w:rPr>
              <w:t>D</w:t>
            </w:r>
            <w:r w:rsidRPr="00646133">
              <w:rPr>
                <w:spacing w:val="-1"/>
                <w:w w:val="110"/>
                <w:sz w:val="20"/>
                <w:szCs w:val="20"/>
              </w:rPr>
              <w:t>anych? Jeśli tak – podać dane kontaktowe.</w:t>
            </w:r>
          </w:p>
        </w:tc>
        <w:tc>
          <w:tcPr>
            <w:tcW w:w="2261" w:type="dxa"/>
            <w:tcBorders>
              <w:top w:val="single" w:sz="4" w:space="0" w:color="000000"/>
              <w:left w:val="single" w:sz="4" w:space="0" w:color="000000"/>
              <w:bottom w:val="single" w:sz="4" w:space="0" w:color="000000"/>
              <w:right w:val="single" w:sz="4" w:space="0" w:color="000000"/>
            </w:tcBorders>
          </w:tcPr>
          <w:p w14:paraId="40FE9B9E" w14:textId="77777777" w:rsidR="00867CA5" w:rsidRPr="00646133" w:rsidRDefault="00867CA5" w:rsidP="00867CA5">
            <w:pPr>
              <w:pStyle w:val="TableParagraph"/>
              <w:kinsoku w:val="0"/>
              <w:overflowPunct w:val="0"/>
              <w:spacing w:before="175"/>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20"/>
                <w:sz w:val="20"/>
                <w:szCs w:val="20"/>
              </w:rPr>
              <w:t xml:space="preserve"> </w:t>
            </w:r>
            <w:r w:rsidRPr="00646133">
              <w:rPr>
                <w:spacing w:val="-1"/>
                <w:sz w:val="20"/>
                <w:szCs w:val="20"/>
              </w:rPr>
              <w:t>Nie:</w:t>
            </w:r>
          </w:p>
        </w:tc>
        <w:tc>
          <w:tcPr>
            <w:tcW w:w="2353" w:type="dxa"/>
            <w:tcBorders>
              <w:top w:val="single" w:sz="4" w:space="0" w:color="000000"/>
              <w:left w:val="single" w:sz="4" w:space="0" w:color="000000"/>
              <w:bottom w:val="single" w:sz="4" w:space="0" w:color="000000"/>
              <w:right w:val="single" w:sz="4" w:space="0" w:color="000000"/>
            </w:tcBorders>
          </w:tcPr>
          <w:p w14:paraId="02A4E467" w14:textId="77777777" w:rsidR="00867CA5" w:rsidRPr="00646133" w:rsidRDefault="00867CA5" w:rsidP="00867CA5">
            <w:pPr>
              <w:jc w:val="center"/>
            </w:pPr>
            <w:r w:rsidRPr="00646133">
              <w:rPr>
                <w:spacing w:val="-1"/>
              </w:rPr>
              <w:t>Dane IOD:</w:t>
            </w:r>
          </w:p>
        </w:tc>
      </w:tr>
      <w:tr w:rsidR="00646133" w:rsidRPr="00646133" w14:paraId="3AABFDC2" w14:textId="77777777" w:rsidTr="00867CA5">
        <w:trPr>
          <w:trHeight w:hRule="exact" w:val="1412"/>
        </w:trPr>
        <w:tc>
          <w:tcPr>
            <w:tcW w:w="254" w:type="dxa"/>
            <w:vMerge/>
            <w:tcBorders>
              <w:top w:val="single" w:sz="4" w:space="0" w:color="000000"/>
              <w:left w:val="single" w:sz="4" w:space="0" w:color="000000"/>
              <w:bottom w:val="single" w:sz="4" w:space="0" w:color="000000"/>
              <w:right w:val="single" w:sz="4" w:space="0" w:color="000000"/>
            </w:tcBorders>
          </w:tcPr>
          <w:p w14:paraId="0DEAF91C"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0A63601D" w14:textId="77777777" w:rsidR="00867CA5" w:rsidRPr="00646133" w:rsidRDefault="00867CA5" w:rsidP="00867CA5">
            <w:pPr>
              <w:pStyle w:val="TableParagraph"/>
              <w:kinsoku w:val="0"/>
              <w:overflowPunct w:val="0"/>
              <w:rPr>
                <w:b/>
                <w:bCs/>
                <w:sz w:val="20"/>
                <w:szCs w:val="20"/>
              </w:rPr>
            </w:pPr>
          </w:p>
          <w:p w14:paraId="216ADE90" w14:textId="77777777" w:rsidR="00867CA5" w:rsidRPr="00646133" w:rsidRDefault="00867CA5" w:rsidP="00867CA5">
            <w:pPr>
              <w:pStyle w:val="TableParagraph"/>
              <w:kinsoku w:val="0"/>
              <w:overflowPunct w:val="0"/>
              <w:spacing w:before="1"/>
              <w:rPr>
                <w:b/>
                <w:bCs/>
                <w:sz w:val="20"/>
                <w:szCs w:val="20"/>
              </w:rPr>
            </w:pPr>
          </w:p>
          <w:p w14:paraId="1BE907FA" w14:textId="77777777" w:rsidR="00867CA5" w:rsidRPr="00646133" w:rsidRDefault="00867CA5" w:rsidP="00867CA5">
            <w:pPr>
              <w:pStyle w:val="TableParagraph"/>
              <w:kinsoku w:val="0"/>
              <w:overflowPunct w:val="0"/>
              <w:ind w:left="3"/>
              <w:jc w:val="center"/>
              <w:rPr>
                <w:sz w:val="20"/>
                <w:szCs w:val="20"/>
              </w:rPr>
            </w:pPr>
            <w:r w:rsidRPr="00646133">
              <w:rPr>
                <w:w w:val="105"/>
                <w:sz w:val="20"/>
                <w:szCs w:val="20"/>
              </w:rPr>
              <w:t>2.</w:t>
            </w:r>
          </w:p>
        </w:tc>
        <w:tc>
          <w:tcPr>
            <w:tcW w:w="3406" w:type="dxa"/>
            <w:tcBorders>
              <w:top w:val="single" w:sz="4" w:space="0" w:color="000000"/>
              <w:left w:val="single" w:sz="4" w:space="0" w:color="000000"/>
              <w:bottom w:val="single" w:sz="4" w:space="0" w:color="000000"/>
              <w:right w:val="single" w:sz="4" w:space="0" w:color="000000"/>
            </w:tcBorders>
          </w:tcPr>
          <w:p w14:paraId="55E3D2DB" w14:textId="77777777" w:rsidR="00867CA5" w:rsidRPr="00646133" w:rsidRDefault="00867CA5" w:rsidP="00867CA5">
            <w:pPr>
              <w:pStyle w:val="TableParagraph"/>
              <w:kinsoku w:val="0"/>
              <w:overflowPunct w:val="0"/>
              <w:spacing w:before="10" w:line="250" w:lineRule="auto"/>
              <w:ind w:left="104" w:right="96"/>
              <w:jc w:val="both"/>
              <w:rPr>
                <w:sz w:val="20"/>
                <w:szCs w:val="20"/>
              </w:rPr>
            </w:pPr>
            <w:r w:rsidRPr="00646133">
              <w:rPr>
                <w:spacing w:val="-1"/>
                <w:w w:val="110"/>
                <w:sz w:val="20"/>
                <w:szCs w:val="20"/>
              </w:rPr>
              <w:t>Jeżel</w:t>
            </w:r>
            <w:r w:rsidRPr="00646133">
              <w:rPr>
                <w:spacing w:val="-2"/>
                <w:w w:val="110"/>
                <w:sz w:val="20"/>
                <w:szCs w:val="20"/>
              </w:rPr>
              <w:t>i</w:t>
            </w:r>
            <w:r w:rsidRPr="00646133">
              <w:rPr>
                <w:spacing w:val="35"/>
                <w:w w:val="110"/>
                <w:sz w:val="20"/>
                <w:szCs w:val="20"/>
              </w:rPr>
              <w:t xml:space="preserve"> </w:t>
            </w:r>
            <w:r w:rsidRPr="00646133">
              <w:rPr>
                <w:w w:val="110"/>
                <w:sz w:val="20"/>
                <w:szCs w:val="20"/>
              </w:rPr>
              <w:t>nie</w:t>
            </w:r>
            <w:r w:rsidRPr="00646133">
              <w:rPr>
                <w:spacing w:val="35"/>
                <w:w w:val="110"/>
                <w:sz w:val="20"/>
                <w:szCs w:val="20"/>
              </w:rPr>
              <w:t xml:space="preserve"> </w:t>
            </w:r>
            <w:r w:rsidRPr="00646133">
              <w:rPr>
                <w:spacing w:val="-1"/>
                <w:w w:val="110"/>
                <w:sz w:val="20"/>
                <w:szCs w:val="20"/>
              </w:rPr>
              <w:t>został</w:t>
            </w:r>
            <w:r w:rsidRPr="00646133">
              <w:rPr>
                <w:spacing w:val="36"/>
                <w:w w:val="110"/>
                <w:sz w:val="20"/>
                <w:szCs w:val="20"/>
              </w:rPr>
              <w:t xml:space="preserve"> </w:t>
            </w:r>
            <w:r w:rsidRPr="00646133">
              <w:rPr>
                <w:spacing w:val="-2"/>
                <w:w w:val="110"/>
                <w:sz w:val="20"/>
                <w:szCs w:val="20"/>
              </w:rPr>
              <w:t>w</w:t>
            </w:r>
            <w:r w:rsidRPr="00646133">
              <w:rPr>
                <w:spacing w:val="-1"/>
                <w:w w:val="110"/>
                <w:sz w:val="20"/>
                <w:szCs w:val="20"/>
              </w:rPr>
              <w:t>yznaczony</w:t>
            </w:r>
            <w:r w:rsidRPr="00646133">
              <w:rPr>
                <w:spacing w:val="29"/>
                <w:w w:val="118"/>
                <w:sz w:val="20"/>
                <w:szCs w:val="20"/>
              </w:rPr>
              <w:t xml:space="preserve"> </w:t>
            </w:r>
            <w:r w:rsidRPr="00646133">
              <w:rPr>
                <w:w w:val="110"/>
                <w:sz w:val="20"/>
                <w:szCs w:val="20"/>
              </w:rPr>
              <w:t>IOD,</w:t>
            </w:r>
            <w:r w:rsidRPr="00646133">
              <w:rPr>
                <w:spacing w:val="44"/>
                <w:w w:val="110"/>
                <w:sz w:val="20"/>
                <w:szCs w:val="20"/>
              </w:rPr>
              <w:t xml:space="preserve"> </w:t>
            </w:r>
            <w:r w:rsidRPr="00646133">
              <w:rPr>
                <w:w w:val="110"/>
                <w:sz w:val="20"/>
                <w:szCs w:val="20"/>
              </w:rPr>
              <w:t>to</w:t>
            </w:r>
            <w:r w:rsidRPr="00646133">
              <w:rPr>
                <w:spacing w:val="43"/>
                <w:w w:val="110"/>
                <w:sz w:val="20"/>
                <w:szCs w:val="20"/>
              </w:rPr>
              <w:t xml:space="preserve"> </w:t>
            </w:r>
            <w:r w:rsidRPr="00646133">
              <w:rPr>
                <w:spacing w:val="-2"/>
                <w:w w:val="110"/>
                <w:sz w:val="20"/>
                <w:szCs w:val="20"/>
              </w:rPr>
              <w:t>p</w:t>
            </w:r>
            <w:r w:rsidRPr="00646133">
              <w:rPr>
                <w:spacing w:val="-1"/>
                <w:w w:val="110"/>
                <w:sz w:val="20"/>
                <w:szCs w:val="20"/>
              </w:rPr>
              <w:t>rosimy</w:t>
            </w:r>
            <w:r w:rsidRPr="00646133">
              <w:rPr>
                <w:spacing w:val="46"/>
                <w:w w:val="110"/>
                <w:sz w:val="20"/>
                <w:szCs w:val="20"/>
              </w:rPr>
              <w:t xml:space="preserve"> </w:t>
            </w:r>
            <w:r w:rsidRPr="00646133">
              <w:rPr>
                <w:w w:val="110"/>
                <w:sz w:val="20"/>
                <w:szCs w:val="20"/>
              </w:rPr>
              <w:t>o</w:t>
            </w:r>
            <w:r w:rsidRPr="00646133">
              <w:rPr>
                <w:spacing w:val="45"/>
                <w:w w:val="110"/>
                <w:sz w:val="20"/>
                <w:szCs w:val="20"/>
              </w:rPr>
              <w:t xml:space="preserve"> </w:t>
            </w:r>
            <w:r w:rsidRPr="00646133">
              <w:rPr>
                <w:spacing w:val="-2"/>
                <w:w w:val="110"/>
                <w:sz w:val="20"/>
                <w:szCs w:val="20"/>
              </w:rPr>
              <w:t>w</w:t>
            </w:r>
            <w:r w:rsidRPr="00646133">
              <w:rPr>
                <w:spacing w:val="-1"/>
                <w:w w:val="110"/>
                <w:sz w:val="20"/>
                <w:szCs w:val="20"/>
              </w:rPr>
              <w:t>s</w:t>
            </w:r>
            <w:r w:rsidRPr="00646133">
              <w:rPr>
                <w:spacing w:val="-2"/>
                <w:w w:val="110"/>
                <w:sz w:val="20"/>
                <w:szCs w:val="20"/>
              </w:rPr>
              <w:t>k</w:t>
            </w:r>
            <w:r w:rsidRPr="00646133">
              <w:rPr>
                <w:spacing w:val="-1"/>
                <w:w w:val="110"/>
                <w:sz w:val="20"/>
                <w:szCs w:val="20"/>
              </w:rPr>
              <w:t>azanie</w:t>
            </w:r>
            <w:r w:rsidRPr="00646133">
              <w:rPr>
                <w:spacing w:val="27"/>
                <w:w w:val="109"/>
                <w:sz w:val="20"/>
                <w:szCs w:val="20"/>
              </w:rPr>
              <w:t xml:space="preserve"> </w:t>
            </w:r>
            <w:r w:rsidRPr="00646133">
              <w:rPr>
                <w:w w:val="110"/>
                <w:sz w:val="20"/>
                <w:szCs w:val="20"/>
              </w:rPr>
              <w:t>innej</w:t>
            </w:r>
            <w:r w:rsidRPr="00646133">
              <w:rPr>
                <w:spacing w:val="35"/>
                <w:w w:val="110"/>
                <w:sz w:val="20"/>
                <w:szCs w:val="20"/>
              </w:rPr>
              <w:t xml:space="preserve"> </w:t>
            </w:r>
            <w:r w:rsidRPr="00646133">
              <w:rPr>
                <w:spacing w:val="-1"/>
                <w:w w:val="110"/>
                <w:sz w:val="20"/>
                <w:szCs w:val="20"/>
              </w:rPr>
              <w:t>os</w:t>
            </w:r>
            <w:r w:rsidRPr="00646133">
              <w:rPr>
                <w:spacing w:val="-2"/>
                <w:w w:val="110"/>
                <w:sz w:val="20"/>
                <w:szCs w:val="20"/>
              </w:rPr>
              <w:t>ob</w:t>
            </w:r>
            <w:r w:rsidRPr="00646133">
              <w:rPr>
                <w:spacing w:val="-1"/>
                <w:w w:val="110"/>
                <w:sz w:val="20"/>
                <w:szCs w:val="20"/>
              </w:rPr>
              <w:t>y</w:t>
            </w:r>
            <w:r w:rsidRPr="00646133">
              <w:rPr>
                <w:spacing w:val="37"/>
                <w:w w:val="110"/>
                <w:sz w:val="20"/>
                <w:szCs w:val="20"/>
              </w:rPr>
              <w:t xml:space="preserve"> </w:t>
            </w:r>
            <w:r w:rsidRPr="00646133">
              <w:rPr>
                <w:w w:val="110"/>
                <w:sz w:val="20"/>
                <w:szCs w:val="20"/>
              </w:rPr>
              <w:t>do</w:t>
            </w:r>
            <w:r w:rsidRPr="00646133">
              <w:rPr>
                <w:spacing w:val="36"/>
                <w:w w:val="110"/>
                <w:sz w:val="20"/>
                <w:szCs w:val="20"/>
              </w:rPr>
              <w:t xml:space="preserve"> </w:t>
            </w:r>
            <w:r w:rsidRPr="00646133">
              <w:rPr>
                <w:spacing w:val="-2"/>
                <w:w w:val="110"/>
                <w:sz w:val="20"/>
                <w:szCs w:val="20"/>
              </w:rPr>
              <w:t>k</w:t>
            </w:r>
            <w:r w:rsidRPr="00646133">
              <w:rPr>
                <w:spacing w:val="-1"/>
                <w:w w:val="110"/>
                <w:sz w:val="20"/>
                <w:szCs w:val="20"/>
              </w:rPr>
              <w:t>ontaktu</w:t>
            </w:r>
            <w:r w:rsidRPr="00646133">
              <w:rPr>
                <w:spacing w:val="36"/>
                <w:w w:val="110"/>
                <w:sz w:val="20"/>
                <w:szCs w:val="20"/>
              </w:rPr>
              <w:t xml:space="preserve"> </w:t>
            </w:r>
            <w:r w:rsidRPr="00646133">
              <w:rPr>
                <w:w w:val="110"/>
                <w:sz w:val="20"/>
                <w:szCs w:val="20"/>
              </w:rPr>
              <w:t>w</w:t>
            </w:r>
            <w:r w:rsidRPr="00646133">
              <w:rPr>
                <w:spacing w:val="24"/>
                <w:w w:val="107"/>
                <w:sz w:val="20"/>
                <w:szCs w:val="20"/>
              </w:rPr>
              <w:t xml:space="preserve"> </w:t>
            </w:r>
            <w:r w:rsidRPr="00646133">
              <w:rPr>
                <w:spacing w:val="-2"/>
                <w:w w:val="110"/>
                <w:sz w:val="20"/>
                <w:szCs w:val="20"/>
              </w:rPr>
              <w:t>kw</w:t>
            </w:r>
            <w:r w:rsidRPr="00646133">
              <w:rPr>
                <w:spacing w:val="-1"/>
                <w:w w:val="110"/>
                <w:sz w:val="20"/>
                <w:szCs w:val="20"/>
              </w:rPr>
              <w:t>estiach</w:t>
            </w:r>
            <w:r w:rsidRPr="00646133">
              <w:rPr>
                <w:w w:val="110"/>
                <w:sz w:val="20"/>
                <w:szCs w:val="20"/>
              </w:rPr>
              <w:t xml:space="preserve"> </w:t>
            </w:r>
            <w:r w:rsidRPr="00646133">
              <w:rPr>
                <w:spacing w:val="4"/>
                <w:w w:val="110"/>
                <w:sz w:val="20"/>
                <w:szCs w:val="20"/>
              </w:rPr>
              <w:t xml:space="preserve"> </w:t>
            </w:r>
            <w:r w:rsidRPr="00646133">
              <w:rPr>
                <w:spacing w:val="-1"/>
                <w:w w:val="110"/>
                <w:sz w:val="20"/>
                <w:szCs w:val="20"/>
              </w:rPr>
              <w:t>związanych</w:t>
            </w:r>
            <w:r w:rsidRPr="00646133">
              <w:rPr>
                <w:w w:val="110"/>
                <w:sz w:val="20"/>
                <w:szCs w:val="20"/>
              </w:rPr>
              <w:t xml:space="preserve"> z</w:t>
            </w:r>
            <w:r w:rsidRPr="00646133">
              <w:rPr>
                <w:spacing w:val="25"/>
                <w:w w:val="113"/>
                <w:sz w:val="20"/>
                <w:szCs w:val="20"/>
              </w:rPr>
              <w:t xml:space="preserve"> </w:t>
            </w:r>
            <w:r w:rsidRPr="00646133">
              <w:rPr>
                <w:spacing w:val="-1"/>
                <w:w w:val="110"/>
                <w:sz w:val="20"/>
                <w:szCs w:val="20"/>
              </w:rPr>
              <w:t>ochroną</w:t>
            </w:r>
            <w:r w:rsidRPr="00646133">
              <w:rPr>
                <w:spacing w:val="15"/>
                <w:w w:val="110"/>
                <w:sz w:val="20"/>
                <w:szCs w:val="20"/>
              </w:rPr>
              <w:t xml:space="preserve"> </w:t>
            </w:r>
            <w:r w:rsidRPr="00646133">
              <w:rPr>
                <w:spacing w:val="-1"/>
                <w:w w:val="110"/>
                <w:sz w:val="20"/>
                <w:szCs w:val="20"/>
              </w:rPr>
              <w:t>danych</w:t>
            </w:r>
            <w:r w:rsidRPr="00646133">
              <w:rPr>
                <w:spacing w:val="18"/>
                <w:w w:val="110"/>
                <w:sz w:val="20"/>
                <w:szCs w:val="20"/>
              </w:rPr>
              <w:t xml:space="preserve"> </w:t>
            </w:r>
            <w:r w:rsidRPr="00646133">
              <w:rPr>
                <w:spacing w:val="-1"/>
                <w:w w:val="110"/>
                <w:sz w:val="20"/>
                <w:szCs w:val="20"/>
              </w:rPr>
              <w:t>oso</w:t>
            </w:r>
            <w:r w:rsidRPr="00646133">
              <w:rPr>
                <w:spacing w:val="-2"/>
                <w:w w:val="110"/>
                <w:sz w:val="20"/>
                <w:szCs w:val="20"/>
              </w:rPr>
              <w:t>bow</w:t>
            </w:r>
            <w:r w:rsidRPr="00646133">
              <w:rPr>
                <w:spacing w:val="-1"/>
                <w:w w:val="110"/>
                <w:sz w:val="20"/>
                <w:szCs w:val="20"/>
              </w:rPr>
              <w:t>ych.</w:t>
            </w:r>
          </w:p>
        </w:tc>
        <w:tc>
          <w:tcPr>
            <w:tcW w:w="2261" w:type="dxa"/>
            <w:tcBorders>
              <w:top w:val="single" w:sz="4" w:space="0" w:color="000000"/>
              <w:left w:val="single" w:sz="4" w:space="0" w:color="000000"/>
              <w:bottom w:val="single" w:sz="4" w:space="0" w:color="000000"/>
              <w:right w:val="single" w:sz="4" w:space="0" w:color="000000"/>
            </w:tcBorders>
          </w:tcPr>
          <w:p w14:paraId="201CF344" w14:textId="77777777" w:rsidR="00867CA5" w:rsidRPr="00646133" w:rsidRDefault="00867CA5" w:rsidP="00867CA5">
            <w:pPr>
              <w:pStyle w:val="TableParagraph"/>
              <w:kinsoku w:val="0"/>
              <w:overflowPunct w:val="0"/>
              <w:rPr>
                <w:b/>
                <w:bCs/>
                <w:sz w:val="20"/>
                <w:szCs w:val="20"/>
              </w:rPr>
            </w:pPr>
          </w:p>
          <w:p w14:paraId="11AD2F74" w14:textId="77777777" w:rsidR="00867CA5" w:rsidRPr="00646133" w:rsidRDefault="00867CA5" w:rsidP="00867CA5">
            <w:pPr>
              <w:pStyle w:val="TableParagraph"/>
              <w:kinsoku w:val="0"/>
              <w:overflowPunct w:val="0"/>
              <w:spacing w:before="175"/>
              <w:ind w:left="423"/>
              <w:rPr>
                <w:sz w:val="20"/>
                <w:szCs w:val="20"/>
              </w:rPr>
            </w:pPr>
            <w:r w:rsidRPr="00646133">
              <w:rPr>
                <w:spacing w:val="-1"/>
                <w:w w:val="110"/>
                <w:sz w:val="20"/>
                <w:szCs w:val="20"/>
              </w:rPr>
              <w:t>Os</w:t>
            </w:r>
            <w:r w:rsidRPr="00646133">
              <w:rPr>
                <w:spacing w:val="-2"/>
                <w:w w:val="110"/>
                <w:sz w:val="20"/>
                <w:szCs w:val="20"/>
              </w:rPr>
              <w:t>ob</w:t>
            </w:r>
            <w:r w:rsidRPr="00646133">
              <w:rPr>
                <w:spacing w:val="-1"/>
                <w:w w:val="110"/>
                <w:sz w:val="20"/>
                <w:szCs w:val="20"/>
              </w:rPr>
              <w:t>a</w:t>
            </w:r>
            <w:r w:rsidRPr="00646133">
              <w:rPr>
                <w:spacing w:val="-9"/>
                <w:w w:val="110"/>
                <w:sz w:val="20"/>
                <w:szCs w:val="20"/>
              </w:rPr>
              <w:t xml:space="preserve"> </w:t>
            </w:r>
            <w:r w:rsidRPr="00646133">
              <w:rPr>
                <w:w w:val="110"/>
                <w:sz w:val="20"/>
                <w:szCs w:val="20"/>
              </w:rPr>
              <w:t>do</w:t>
            </w:r>
            <w:r w:rsidRPr="00646133">
              <w:rPr>
                <w:spacing w:val="-8"/>
                <w:w w:val="110"/>
                <w:sz w:val="20"/>
                <w:szCs w:val="20"/>
              </w:rPr>
              <w:t xml:space="preserve"> </w:t>
            </w:r>
            <w:r w:rsidRPr="00646133">
              <w:rPr>
                <w:spacing w:val="-2"/>
                <w:w w:val="110"/>
                <w:sz w:val="20"/>
                <w:szCs w:val="20"/>
              </w:rPr>
              <w:t>ko</w:t>
            </w:r>
            <w:r w:rsidRPr="00646133">
              <w:rPr>
                <w:spacing w:val="-1"/>
                <w:w w:val="110"/>
                <w:sz w:val="20"/>
                <w:szCs w:val="20"/>
              </w:rPr>
              <w:t>ntaktu</w:t>
            </w:r>
            <w:r w:rsidRPr="00646133">
              <w:rPr>
                <w:spacing w:val="-2"/>
                <w:w w:val="110"/>
                <w:sz w:val="20"/>
                <w:szCs w:val="20"/>
              </w:rPr>
              <w:t>:</w:t>
            </w:r>
          </w:p>
        </w:tc>
        <w:tc>
          <w:tcPr>
            <w:tcW w:w="2353" w:type="dxa"/>
            <w:tcBorders>
              <w:top w:val="single" w:sz="4" w:space="0" w:color="000000"/>
              <w:left w:val="single" w:sz="4" w:space="0" w:color="000000"/>
              <w:bottom w:val="single" w:sz="4" w:space="0" w:color="000000"/>
              <w:right w:val="single" w:sz="4" w:space="0" w:color="000000"/>
            </w:tcBorders>
          </w:tcPr>
          <w:p w14:paraId="3C022E03" w14:textId="77777777" w:rsidR="00867CA5" w:rsidRPr="00646133" w:rsidRDefault="00867CA5" w:rsidP="00867CA5">
            <w:pPr>
              <w:jc w:val="center"/>
            </w:pPr>
          </w:p>
        </w:tc>
      </w:tr>
      <w:tr w:rsidR="00646133" w:rsidRPr="00646133" w14:paraId="7E3A1EB4" w14:textId="77777777" w:rsidTr="00867CA5">
        <w:trPr>
          <w:trHeight w:hRule="exact" w:val="2179"/>
        </w:trPr>
        <w:tc>
          <w:tcPr>
            <w:tcW w:w="254" w:type="dxa"/>
            <w:vMerge/>
            <w:tcBorders>
              <w:top w:val="single" w:sz="4" w:space="0" w:color="000000"/>
              <w:left w:val="single" w:sz="4" w:space="0" w:color="000000"/>
              <w:bottom w:val="single" w:sz="4" w:space="0" w:color="000000"/>
              <w:right w:val="single" w:sz="4" w:space="0" w:color="000000"/>
            </w:tcBorders>
          </w:tcPr>
          <w:p w14:paraId="7332DF0E"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01A4054A" w14:textId="77777777" w:rsidR="00867CA5" w:rsidRPr="00646133" w:rsidRDefault="00867CA5" w:rsidP="00867CA5">
            <w:pPr>
              <w:pStyle w:val="TableParagraph"/>
              <w:kinsoku w:val="0"/>
              <w:overflowPunct w:val="0"/>
              <w:rPr>
                <w:b/>
                <w:bCs/>
                <w:sz w:val="20"/>
                <w:szCs w:val="20"/>
              </w:rPr>
            </w:pPr>
          </w:p>
          <w:p w14:paraId="0C6B9C43" w14:textId="77777777" w:rsidR="00867CA5" w:rsidRPr="00646133" w:rsidRDefault="00867CA5" w:rsidP="00867CA5">
            <w:pPr>
              <w:pStyle w:val="TableParagraph"/>
              <w:kinsoku w:val="0"/>
              <w:overflowPunct w:val="0"/>
              <w:rPr>
                <w:b/>
                <w:bCs/>
                <w:sz w:val="20"/>
                <w:szCs w:val="20"/>
              </w:rPr>
            </w:pPr>
          </w:p>
          <w:p w14:paraId="1756688C" w14:textId="77777777" w:rsidR="00867CA5" w:rsidRPr="00646133" w:rsidRDefault="00867CA5" w:rsidP="00867CA5">
            <w:pPr>
              <w:pStyle w:val="TableParagraph"/>
              <w:kinsoku w:val="0"/>
              <w:overflowPunct w:val="0"/>
              <w:rPr>
                <w:b/>
                <w:bCs/>
                <w:sz w:val="20"/>
                <w:szCs w:val="20"/>
              </w:rPr>
            </w:pPr>
          </w:p>
          <w:p w14:paraId="68F5764C" w14:textId="77777777" w:rsidR="00867CA5" w:rsidRPr="00646133" w:rsidRDefault="00867CA5" w:rsidP="00867CA5">
            <w:pPr>
              <w:pStyle w:val="TableParagraph"/>
              <w:kinsoku w:val="0"/>
              <w:overflowPunct w:val="0"/>
              <w:spacing w:before="2"/>
              <w:rPr>
                <w:b/>
                <w:bCs/>
                <w:sz w:val="20"/>
                <w:szCs w:val="20"/>
              </w:rPr>
            </w:pPr>
          </w:p>
          <w:p w14:paraId="2BC822FB" w14:textId="77777777" w:rsidR="00867CA5" w:rsidRPr="00646133" w:rsidRDefault="00867CA5" w:rsidP="00867CA5">
            <w:pPr>
              <w:pStyle w:val="TableParagraph"/>
              <w:kinsoku w:val="0"/>
              <w:overflowPunct w:val="0"/>
              <w:ind w:left="3"/>
              <w:jc w:val="center"/>
              <w:rPr>
                <w:sz w:val="20"/>
                <w:szCs w:val="20"/>
              </w:rPr>
            </w:pPr>
            <w:r w:rsidRPr="00646133">
              <w:rPr>
                <w:w w:val="105"/>
                <w:sz w:val="20"/>
                <w:szCs w:val="20"/>
              </w:rPr>
              <w:t>3.</w:t>
            </w:r>
          </w:p>
        </w:tc>
        <w:tc>
          <w:tcPr>
            <w:tcW w:w="3406" w:type="dxa"/>
            <w:tcBorders>
              <w:top w:val="single" w:sz="4" w:space="0" w:color="000000"/>
              <w:left w:val="single" w:sz="4" w:space="0" w:color="000000"/>
              <w:bottom w:val="single" w:sz="4" w:space="0" w:color="000000"/>
              <w:right w:val="single" w:sz="4" w:space="0" w:color="000000"/>
            </w:tcBorders>
          </w:tcPr>
          <w:p w14:paraId="37F2BF6A" w14:textId="77777777" w:rsidR="00867CA5" w:rsidRPr="00646133" w:rsidRDefault="00867CA5" w:rsidP="00867CA5">
            <w:pPr>
              <w:pStyle w:val="TableParagraph"/>
              <w:tabs>
                <w:tab w:val="left" w:pos="2574"/>
              </w:tabs>
              <w:kinsoku w:val="0"/>
              <w:overflowPunct w:val="0"/>
              <w:spacing w:before="8" w:line="250" w:lineRule="auto"/>
              <w:ind w:left="104" w:right="95"/>
              <w:jc w:val="both"/>
              <w:rPr>
                <w:sz w:val="20"/>
                <w:szCs w:val="20"/>
              </w:rPr>
            </w:pPr>
            <w:r w:rsidRPr="00646133">
              <w:rPr>
                <w:w w:val="110"/>
                <w:sz w:val="20"/>
                <w:szCs w:val="20"/>
              </w:rPr>
              <w:t>Czy</w:t>
            </w:r>
            <w:r w:rsidRPr="00646133">
              <w:rPr>
                <w:spacing w:val="23"/>
                <w:w w:val="110"/>
                <w:sz w:val="20"/>
                <w:szCs w:val="20"/>
              </w:rPr>
              <w:t xml:space="preserve"> </w:t>
            </w:r>
            <w:r w:rsidRPr="00646133">
              <w:rPr>
                <w:w w:val="110"/>
                <w:sz w:val="20"/>
                <w:szCs w:val="20"/>
              </w:rPr>
              <w:t>PPDO</w:t>
            </w:r>
            <w:r w:rsidRPr="00646133">
              <w:rPr>
                <w:spacing w:val="25"/>
                <w:w w:val="110"/>
                <w:sz w:val="20"/>
                <w:szCs w:val="20"/>
              </w:rPr>
              <w:t xml:space="preserve"> </w:t>
            </w:r>
            <w:r w:rsidRPr="00646133">
              <w:rPr>
                <w:spacing w:val="-2"/>
                <w:w w:val="110"/>
                <w:sz w:val="20"/>
                <w:szCs w:val="20"/>
              </w:rPr>
              <w:t>wprow</w:t>
            </w:r>
            <w:r w:rsidRPr="00646133">
              <w:rPr>
                <w:spacing w:val="-1"/>
                <w:w w:val="110"/>
                <w:sz w:val="20"/>
                <w:szCs w:val="20"/>
              </w:rPr>
              <w:t>adził</w:t>
            </w:r>
            <w:r w:rsidRPr="00646133">
              <w:rPr>
                <w:spacing w:val="21"/>
                <w:w w:val="110"/>
                <w:sz w:val="20"/>
                <w:szCs w:val="20"/>
              </w:rPr>
              <w:t xml:space="preserve"> </w:t>
            </w:r>
            <w:r w:rsidRPr="00646133">
              <w:rPr>
                <w:spacing w:val="-1"/>
                <w:w w:val="110"/>
                <w:sz w:val="20"/>
                <w:szCs w:val="20"/>
              </w:rPr>
              <w:t>ś</w:t>
            </w:r>
            <w:r w:rsidRPr="00646133">
              <w:rPr>
                <w:spacing w:val="-2"/>
                <w:w w:val="110"/>
                <w:sz w:val="20"/>
                <w:szCs w:val="20"/>
              </w:rPr>
              <w:t>rodki</w:t>
            </w:r>
            <w:r w:rsidRPr="00646133">
              <w:rPr>
                <w:spacing w:val="29"/>
                <w:w w:val="99"/>
                <w:sz w:val="20"/>
                <w:szCs w:val="20"/>
              </w:rPr>
              <w:t xml:space="preserve"> </w:t>
            </w:r>
            <w:r w:rsidRPr="00646133">
              <w:rPr>
                <w:spacing w:val="-1"/>
                <w:w w:val="110"/>
                <w:sz w:val="20"/>
                <w:szCs w:val="20"/>
              </w:rPr>
              <w:t>techniczne</w:t>
            </w:r>
            <w:r w:rsidRPr="00646133">
              <w:rPr>
                <w:spacing w:val="54"/>
                <w:w w:val="110"/>
                <w:sz w:val="20"/>
                <w:szCs w:val="20"/>
              </w:rPr>
              <w:t xml:space="preserve"> </w:t>
            </w:r>
            <w:r w:rsidRPr="00646133">
              <w:rPr>
                <w:w w:val="110"/>
                <w:sz w:val="20"/>
                <w:szCs w:val="20"/>
              </w:rPr>
              <w:t xml:space="preserve">i </w:t>
            </w:r>
            <w:r w:rsidRPr="00646133">
              <w:rPr>
                <w:spacing w:val="-1"/>
                <w:w w:val="110"/>
                <w:sz w:val="20"/>
                <w:szCs w:val="20"/>
              </w:rPr>
              <w:t>orga</w:t>
            </w:r>
            <w:r w:rsidRPr="00646133">
              <w:rPr>
                <w:spacing w:val="-2"/>
                <w:w w:val="110"/>
                <w:sz w:val="20"/>
                <w:szCs w:val="20"/>
              </w:rPr>
              <w:t>ni</w:t>
            </w:r>
            <w:r w:rsidRPr="00646133">
              <w:rPr>
                <w:spacing w:val="-1"/>
                <w:w w:val="110"/>
                <w:sz w:val="20"/>
                <w:szCs w:val="20"/>
              </w:rPr>
              <w:t>zacyj</w:t>
            </w:r>
            <w:r w:rsidRPr="00646133">
              <w:rPr>
                <w:spacing w:val="-2"/>
                <w:w w:val="110"/>
                <w:sz w:val="20"/>
                <w:szCs w:val="20"/>
              </w:rPr>
              <w:t>ne,</w:t>
            </w:r>
            <w:r w:rsidRPr="00646133">
              <w:rPr>
                <w:spacing w:val="25"/>
                <w:w w:val="107"/>
                <w:sz w:val="20"/>
                <w:szCs w:val="20"/>
              </w:rPr>
              <w:t xml:space="preserve"> </w:t>
            </w:r>
            <w:r w:rsidRPr="00646133">
              <w:rPr>
                <w:spacing w:val="-2"/>
                <w:w w:val="110"/>
                <w:sz w:val="20"/>
                <w:szCs w:val="20"/>
              </w:rPr>
              <w:t>k</w:t>
            </w:r>
            <w:r w:rsidRPr="00646133">
              <w:rPr>
                <w:spacing w:val="-1"/>
                <w:w w:val="110"/>
                <w:sz w:val="20"/>
                <w:szCs w:val="20"/>
              </w:rPr>
              <w:t>t</w:t>
            </w:r>
            <w:r w:rsidRPr="00646133">
              <w:rPr>
                <w:spacing w:val="-2"/>
                <w:w w:val="110"/>
                <w:sz w:val="20"/>
                <w:szCs w:val="20"/>
              </w:rPr>
              <w:t>óre</w:t>
            </w:r>
            <w:r w:rsidRPr="00646133">
              <w:rPr>
                <w:spacing w:val="13"/>
                <w:w w:val="110"/>
                <w:sz w:val="20"/>
                <w:szCs w:val="20"/>
              </w:rPr>
              <w:t xml:space="preserve"> </w:t>
            </w:r>
            <w:r w:rsidRPr="00646133">
              <w:rPr>
                <w:spacing w:val="-2"/>
                <w:w w:val="110"/>
                <w:sz w:val="20"/>
                <w:szCs w:val="20"/>
              </w:rPr>
              <w:t>b</w:t>
            </w:r>
            <w:r w:rsidRPr="00646133">
              <w:rPr>
                <w:spacing w:val="-1"/>
                <w:w w:val="110"/>
                <w:sz w:val="20"/>
                <w:szCs w:val="20"/>
              </w:rPr>
              <w:t>ędą</w:t>
            </w:r>
            <w:r w:rsidRPr="00646133">
              <w:rPr>
                <w:spacing w:val="14"/>
                <w:w w:val="110"/>
                <w:sz w:val="20"/>
                <w:szCs w:val="20"/>
              </w:rPr>
              <w:t xml:space="preserve"> </w:t>
            </w:r>
            <w:r w:rsidRPr="00646133">
              <w:rPr>
                <w:spacing w:val="-1"/>
                <w:w w:val="110"/>
                <w:sz w:val="20"/>
                <w:szCs w:val="20"/>
              </w:rPr>
              <w:t>s</w:t>
            </w:r>
            <w:r w:rsidRPr="00646133">
              <w:rPr>
                <w:spacing w:val="-2"/>
                <w:w w:val="110"/>
                <w:sz w:val="20"/>
                <w:szCs w:val="20"/>
              </w:rPr>
              <w:t>pełni</w:t>
            </w:r>
            <w:r w:rsidRPr="00646133">
              <w:rPr>
                <w:spacing w:val="-1"/>
                <w:w w:val="110"/>
                <w:sz w:val="20"/>
                <w:szCs w:val="20"/>
              </w:rPr>
              <w:t>ały</w:t>
            </w:r>
            <w:r w:rsidRPr="00646133">
              <w:rPr>
                <w:spacing w:val="16"/>
                <w:w w:val="110"/>
                <w:sz w:val="20"/>
                <w:szCs w:val="20"/>
              </w:rPr>
              <w:t xml:space="preserve"> </w:t>
            </w:r>
            <w:r w:rsidRPr="00646133">
              <w:rPr>
                <w:spacing w:val="-2"/>
                <w:w w:val="110"/>
                <w:sz w:val="20"/>
                <w:szCs w:val="20"/>
              </w:rPr>
              <w:t>w</w:t>
            </w:r>
            <w:r w:rsidRPr="00646133">
              <w:rPr>
                <w:spacing w:val="-1"/>
                <w:w w:val="110"/>
                <w:sz w:val="20"/>
                <w:szCs w:val="20"/>
              </w:rPr>
              <w:t>ymogi</w:t>
            </w:r>
            <w:r w:rsidRPr="00646133">
              <w:rPr>
                <w:spacing w:val="25"/>
                <w:w w:val="111"/>
                <w:sz w:val="20"/>
                <w:szCs w:val="20"/>
              </w:rPr>
              <w:t xml:space="preserve"> </w:t>
            </w:r>
            <w:r w:rsidRPr="00646133">
              <w:rPr>
                <w:w w:val="110"/>
                <w:sz w:val="20"/>
                <w:szCs w:val="20"/>
              </w:rPr>
              <w:t>RODO</w:t>
            </w:r>
            <w:r w:rsidRPr="00646133">
              <w:rPr>
                <w:spacing w:val="28"/>
                <w:w w:val="110"/>
                <w:sz w:val="20"/>
                <w:szCs w:val="20"/>
              </w:rPr>
              <w:t xml:space="preserve"> </w:t>
            </w:r>
            <w:r w:rsidRPr="00646133">
              <w:rPr>
                <w:w w:val="110"/>
                <w:sz w:val="20"/>
                <w:szCs w:val="20"/>
              </w:rPr>
              <w:t>oraz</w:t>
            </w:r>
            <w:r w:rsidRPr="00646133">
              <w:rPr>
                <w:spacing w:val="28"/>
                <w:w w:val="110"/>
                <w:sz w:val="20"/>
                <w:szCs w:val="20"/>
              </w:rPr>
              <w:t xml:space="preserve"> </w:t>
            </w:r>
            <w:r w:rsidRPr="00646133">
              <w:rPr>
                <w:spacing w:val="-2"/>
                <w:w w:val="110"/>
                <w:sz w:val="20"/>
                <w:szCs w:val="20"/>
              </w:rPr>
              <w:t>in</w:t>
            </w:r>
            <w:r w:rsidRPr="00646133">
              <w:rPr>
                <w:spacing w:val="-1"/>
                <w:w w:val="110"/>
                <w:sz w:val="20"/>
                <w:szCs w:val="20"/>
              </w:rPr>
              <w:t>nych</w:t>
            </w:r>
            <w:r w:rsidRPr="00646133">
              <w:rPr>
                <w:spacing w:val="29"/>
                <w:w w:val="110"/>
                <w:sz w:val="20"/>
                <w:szCs w:val="20"/>
              </w:rPr>
              <w:t xml:space="preserve"> </w:t>
            </w:r>
            <w:r w:rsidRPr="00646133">
              <w:rPr>
                <w:spacing w:val="-1"/>
                <w:w w:val="110"/>
                <w:sz w:val="20"/>
                <w:szCs w:val="20"/>
              </w:rPr>
              <w:t>akt</w:t>
            </w:r>
            <w:r w:rsidRPr="00646133">
              <w:rPr>
                <w:spacing w:val="-2"/>
                <w:w w:val="110"/>
                <w:sz w:val="20"/>
                <w:szCs w:val="20"/>
              </w:rPr>
              <w:t>ów</w:t>
            </w:r>
            <w:r w:rsidRPr="00646133">
              <w:rPr>
                <w:spacing w:val="26"/>
                <w:w w:val="107"/>
                <w:sz w:val="20"/>
                <w:szCs w:val="20"/>
              </w:rPr>
              <w:t xml:space="preserve"> </w:t>
            </w:r>
            <w:r w:rsidRPr="00646133">
              <w:rPr>
                <w:spacing w:val="-2"/>
                <w:w w:val="110"/>
                <w:sz w:val="20"/>
                <w:szCs w:val="20"/>
              </w:rPr>
              <w:t>re</w:t>
            </w:r>
            <w:r w:rsidRPr="00646133">
              <w:rPr>
                <w:spacing w:val="-1"/>
                <w:w w:val="110"/>
                <w:sz w:val="20"/>
                <w:szCs w:val="20"/>
              </w:rPr>
              <w:t>gu</w:t>
            </w:r>
            <w:r w:rsidRPr="00646133">
              <w:rPr>
                <w:spacing w:val="-2"/>
                <w:w w:val="110"/>
                <w:sz w:val="20"/>
                <w:szCs w:val="20"/>
              </w:rPr>
              <w:t>l</w:t>
            </w:r>
            <w:r w:rsidRPr="00646133">
              <w:rPr>
                <w:spacing w:val="-1"/>
                <w:w w:val="110"/>
                <w:sz w:val="20"/>
                <w:szCs w:val="20"/>
              </w:rPr>
              <w:t xml:space="preserve">ujących </w:t>
            </w:r>
            <w:r w:rsidRPr="00646133">
              <w:rPr>
                <w:spacing w:val="-2"/>
                <w:w w:val="110"/>
                <w:sz w:val="20"/>
                <w:szCs w:val="20"/>
              </w:rPr>
              <w:t>l</w:t>
            </w:r>
            <w:r w:rsidRPr="00646133">
              <w:rPr>
                <w:spacing w:val="-1"/>
                <w:w w:val="110"/>
                <w:sz w:val="20"/>
                <w:szCs w:val="20"/>
              </w:rPr>
              <w:t>egalne</w:t>
            </w:r>
          </w:p>
          <w:p w14:paraId="76A6233D" w14:textId="77777777" w:rsidR="00867CA5" w:rsidRPr="00646133" w:rsidRDefault="00867CA5" w:rsidP="00867CA5">
            <w:pPr>
              <w:pStyle w:val="TableParagraph"/>
              <w:tabs>
                <w:tab w:val="left" w:pos="2551"/>
              </w:tabs>
              <w:kinsoku w:val="0"/>
              <w:overflowPunct w:val="0"/>
              <w:spacing w:line="250" w:lineRule="auto"/>
              <w:ind w:left="104" w:right="95"/>
              <w:jc w:val="both"/>
              <w:rPr>
                <w:sz w:val="20"/>
                <w:szCs w:val="20"/>
              </w:rPr>
            </w:pPr>
            <w:r w:rsidRPr="00646133">
              <w:rPr>
                <w:spacing w:val="-1"/>
                <w:w w:val="105"/>
                <w:sz w:val="20"/>
                <w:szCs w:val="20"/>
              </w:rPr>
              <w:t xml:space="preserve">Przetwarzanie </w:t>
            </w:r>
            <w:r w:rsidRPr="00646133">
              <w:rPr>
                <w:spacing w:val="-1"/>
                <w:w w:val="110"/>
                <w:sz w:val="20"/>
                <w:szCs w:val="20"/>
              </w:rPr>
              <w:t>danych</w:t>
            </w:r>
            <w:r w:rsidRPr="00646133">
              <w:rPr>
                <w:spacing w:val="28"/>
                <w:w w:val="111"/>
                <w:sz w:val="20"/>
                <w:szCs w:val="20"/>
              </w:rPr>
              <w:t xml:space="preserve"> </w:t>
            </w:r>
            <w:r w:rsidRPr="00646133">
              <w:rPr>
                <w:spacing w:val="-1"/>
                <w:w w:val="110"/>
                <w:sz w:val="20"/>
                <w:szCs w:val="20"/>
              </w:rPr>
              <w:t>os</w:t>
            </w:r>
            <w:r w:rsidRPr="00646133">
              <w:rPr>
                <w:spacing w:val="-2"/>
                <w:w w:val="110"/>
                <w:sz w:val="20"/>
                <w:szCs w:val="20"/>
              </w:rPr>
              <w:t>obow</w:t>
            </w:r>
            <w:r w:rsidRPr="00646133">
              <w:rPr>
                <w:spacing w:val="-1"/>
                <w:w w:val="110"/>
                <w:sz w:val="20"/>
                <w:szCs w:val="20"/>
              </w:rPr>
              <w:t>ych</w:t>
            </w:r>
            <w:r w:rsidRPr="00646133">
              <w:rPr>
                <w:spacing w:val="12"/>
                <w:w w:val="110"/>
                <w:sz w:val="20"/>
                <w:szCs w:val="20"/>
              </w:rPr>
              <w:t xml:space="preserve"> </w:t>
            </w:r>
            <w:r w:rsidRPr="00646133">
              <w:rPr>
                <w:spacing w:val="-2"/>
                <w:w w:val="110"/>
                <w:sz w:val="20"/>
                <w:szCs w:val="20"/>
              </w:rPr>
              <w:t>or</w:t>
            </w:r>
            <w:r w:rsidRPr="00646133">
              <w:rPr>
                <w:spacing w:val="-1"/>
                <w:w w:val="110"/>
                <w:sz w:val="20"/>
                <w:szCs w:val="20"/>
              </w:rPr>
              <w:t>az</w:t>
            </w:r>
            <w:r w:rsidRPr="00646133">
              <w:rPr>
                <w:spacing w:val="13"/>
                <w:w w:val="110"/>
                <w:sz w:val="20"/>
                <w:szCs w:val="20"/>
              </w:rPr>
              <w:t xml:space="preserve"> </w:t>
            </w:r>
            <w:r w:rsidRPr="00646133">
              <w:rPr>
                <w:spacing w:val="-2"/>
                <w:w w:val="110"/>
                <w:sz w:val="20"/>
                <w:szCs w:val="20"/>
              </w:rPr>
              <w:t>b</w:t>
            </w:r>
            <w:r w:rsidRPr="00646133">
              <w:rPr>
                <w:spacing w:val="-1"/>
                <w:w w:val="110"/>
                <w:sz w:val="20"/>
                <w:szCs w:val="20"/>
              </w:rPr>
              <w:t>ędą</w:t>
            </w:r>
            <w:r w:rsidRPr="00646133">
              <w:rPr>
                <w:spacing w:val="11"/>
                <w:w w:val="110"/>
                <w:sz w:val="20"/>
                <w:szCs w:val="20"/>
              </w:rPr>
              <w:t xml:space="preserve"> </w:t>
            </w:r>
            <w:r w:rsidRPr="00646133">
              <w:rPr>
                <w:spacing w:val="-1"/>
                <w:w w:val="110"/>
                <w:sz w:val="20"/>
                <w:szCs w:val="20"/>
              </w:rPr>
              <w:t>ch</w:t>
            </w:r>
            <w:r w:rsidRPr="00646133">
              <w:rPr>
                <w:spacing w:val="-2"/>
                <w:w w:val="110"/>
                <w:sz w:val="20"/>
                <w:szCs w:val="20"/>
              </w:rPr>
              <w:t>ronił</w:t>
            </w:r>
            <w:r w:rsidRPr="00646133">
              <w:rPr>
                <w:spacing w:val="-1"/>
                <w:w w:val="110"/>
                <w:sz w:val="20"/>
                <w:szCs w:val="20"/>
              </w:rPr>
              <w:t>y</w:t>
            </w:r>
            <w:r w:rsidRPr="00646133">
              <w:rPr>
                <w:spacing w:val="31"/>
                <w:w w:val="127"/>
                <w:sz w:val="20"/>
                <w:szCs w:val="20"/>
              </w:rPr>
              <w:t xml:space="preserve"> </w:t>
            </w:r>
            <w:r w:rsidRPr="00646133">
              <w:rPr>
                <w:spacing w:val="-2"/>
                <w:w w:val="110"/>
                <w:sz w:val="20"/>
                <w:szCs w:val="20"/>
              </w:rPr>
              <w:t>p</w:t>
            </w:r>
            <w:r w:rsidRPr="00646133">
              <w:rPr>
                <w:spacing w:val="-1"/>
                <w:w w:val="110"/>
                <w:sz w:val="20"/>
                <w:szCs w:val="20"/>
              </w:rPr>
              <w:t>ra</w:t>
            </w:r>
            <w:r w:rsidRPr="00646133">
              <w:rPr>
                <w:spacing w:val="-2"/>
                <w:w w:val="110"/>
                <w:sz w:val="20"/>
                <w:szCs w:val="20"/>
              </w:rPr>
              <w:t>w</w:t>
            </w:r>
            <w:r w:rsidRPr="00646133">
              <w:rPr>
                <w:spacing w:val="-1"/>
                <w:w w:val="110"/>
                <w:sz w:val="20"/>
                <w:szCs w:val="20"/>
              </w:rPr>
              <w:t>a</w:t>
            </w:r>
            <w:r w:rsidRPr="00646133">
              <w:rPr>
                <w:spacing w:val="48"/>
                <w:w w:val="110"/>
                <w:sz w:val="20"/>
                <w:szCs w:val="20"/>
              </w:rPr>
              <w:t xml:space="preserve"> </w:t>
            </w:r>
            <w:r w:rsidRPr="00646133">
              <w:rPr>
                <w:spacing w:val="-1"/>
                <w:w w:val="110"/>
                <w:sz w:val="20"/>
                <w:szCs w:val="20"/>
              </w:rPr>
              <w:t>os</w:t>
            </w:r>
            <w:r w:rsidRPr="00646133">
              <w:rPr>
                <w:spacing w:val="-2"/>
                <w:w w:val="110"/>
                <w:sz w:val="20"/>
                <w:szCs w:val="20"/>
              </w:rPr>
              <w:t>ób,</w:t>
            </w:r>
            <w:r w:rsidRPr="00646133">
              <w:rPr>
                <w:spacing w:val="50"/>
                <w:w w:val="110"/>
                <w:sz w:val="20"/>
                <w:szCs w:val="20"/>
              </w:rPr>
              <w:t xml:space="preserve"> </w:t>
            </w:r>
            <w:r w:rsidRPr="00646133">
              <w:rPr>
                <w:spacing w:val="-3"/>
                <w:w w:val="110"/>
                <w:sz w:val="20"/>
                <w:szCs w:val="20"/>
              </w:rPr>
              <w:t>k</w:t>
            </w:r>
            <w:r w:rsidRPr="00646133">
              <w:rPr>
                <w:spacing w:val="-2"/>
                <w:w w:val="110"/>
                <w:sz w:val="20"/>
                <w:szCs w:val="20"/>
              </w:rPr>
              <w:t>tórych</w:t>
            </w:r>
            <w:r w:rsidRPr="00646133">
              <w:rPr>
                <w:spacing w:val="50"/>
                <w:w w:val="110"/>
                <w:sz w:val="20"/>
                <w:szCs w:val="20"/>
              </w:rPr>
              <w:t xml:space="preserve"> </w:t>
            </w:r>
            <w:r w:rsidRPr="00646133">
              <w:rPr>
                <w:w w:val="110"/>
                <w:sz w:val="20"/>
                <w:szCs w:val="20"/>
              </w:rPr>
              <w:t>dane</w:t>
            </w:r>
            <w:r w:rsidRPr="00646133">
              <w:rPr>
                <w:spacing w:val="27"/>
                <w:w w:val="109"/>
                <w:sz w:val="20"/>
                <w:szCs w:val="20"/>
              </w:rPr>
              <w:t xml:space="preserve"> </w:t>
            </w:r>
            <w:r w:rsidRPr="00646133">
              <w:rPr>
                <w:spacing w:val="-1"/>
                <w:w w:val="110"/>
                <w:sz w:val="20"/>
                <w:szCs w:val="20"/>
              </w:rPr>
              <w:t>dotycz</w:t>
            </w:r>
            <w:r w:rsidRPr="00646133">
              <w:rPr>
                <w:spacing w:val="-2"/>
                <w:w w:val="110"/>
                <w:sz w:val="20"/>
                <w:szCs w:val="20"/>
              </w:rPr>
              <w:t>ą?</w:t>
            </w:r>
          </w:p>
        </w:tc>
        <w:tc>
          <w:tcPr>
            <w:tcW w:w="2261" w:type="dxa"/>
            <w:tcBorders>
              <w:top w:val="single" w:sz="4" w:space="0" w:color="000000"/>
              <w:left w:val="single" w:sz="4" w:space="0" w:color="000000"/>
              <w:bottom w:val="single" w:sz="4" w:space="0" w:color="000000"/>
              <w:right w:val="single" w:sz="4" w:space="0" w:color="000000"/>
            </w:tcBorders>
          </w:tcPr>
          <w:p w14:paraId="5EA2E447" w14:textId="77777777" w:rsidR="00867CA5" w:rsidRPr="00646133" w:rsidRDefault="00867CA5" w:rsidP="00867CA5">
            <w:pPr>
              <w:pStyle w:val="TableParagraph"/>
              <w:kinsoku w:val="0"/>
              <w:overflowPunct w:val="0"/>
              <w:rPr>
                <w:b/>
                <w:bCs/>
                <w:sz w:val="20"/>
                <w:szCs w:val="20"/>
              </w:rPr>
            </w:pPr>
          </w:p>
          <w:p w14:paraId="2A1C6138" w14:textId="77777777" w:rsidR="00867CA5" w:rsidRPr="00646133" w:rsidRDefault="00867CA5" w:rsidP="00867CA5">
            <w:pPr>
              <w:pStyle w:val="TableParagraph"/>
              <w:kinsoku w:val="0"/>
              <w:overflowPunct w:val="0"/>
              <w:rPr>
                <w:b/>
                <w:bCs/>
                <w:sz w:val="20"/>
                <w:szCs w:val="20"/>
              </w:rPr>
            </w:pPr>
          </w:p>
          <w:p w14:paraId="1DCA6AA0" w14:textId="77777777" w:rsidR="00867CA5" w:rsidRPr="00646133" w:rsidRDefault="00867CA5" w:rsidP="00867CA5">
            <w:pPr>
              <w:pStyle w:val="TableParagraph"/>
              <w:kinsoku w:val="0"/>
              <w:overflowPunct w:val="0"/>
              <w:rPr>
                <w:b/>
                <w:bCs/>
                <w:sz w:val="20"/>
                <w:szCs w:val="20"/>
              </w:rPr>
            </w:pPr>
          </w:p>
          <w:p w14:paraId="79694853" w14:textId="77777777" w:rsidR="00867CA5" w:rsidRPr="00646133" w:rsidRDefault="00867CA5" w:rsidP="00867CA5">
            <w:pPr>
              <w:pStyle w:val="TableParagraph"/>
              <w:kinsoku w:val="0"/>
              <w:overflowPunct w:val="0"/>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20"/>
                <w:sz w:val="20"/>
                <w:szCs w:val="20"/>
              </w:rPr>
              <w:t xml:space="preserve"> </w:t>
            </w:r>
            <w:r w:rsidRPr="00646133">
              <w:rPr>
                <w:spacing w:val="-1"/>
                <w:sz w:val="20"/>
                <w:szCs w:val="20"/>
              </w:rPr>
              <w:t>Nie</w:t>
            </w:r>
          </w:p>
        </w:tc>
        <w:tc>
          <w:tcPr>
            <w:tcW w:w="2353" w:type="dxa"/>
            <w:tcBorders>
              <w:top w:val="single" w:sz="4" w:space="0" w:color="000000"/>
              <w:left w:val="single" w:sz="4" w:space="0" w:color="000000"/>
              <w:bottom w:val="single" w:sz="4" w:space="0" w:color="000000"/>
              <w:right w:val="single" w:sz="4" w:space="0" w:color="000000"/>
            </w:tcBorders>
          </w:tcPr>
          <w:p w14:paraId="57088DF0" w14:textId="77777777" w:rsidR="00867CA5" w:rsidRPr="00646133" w:rsidRDefault="00867CA5" w:rsidP="00867CA5">
            <w:pPr>
              <w:jc w:val="center"/>
            </w:pPr>
            <w:r w:rsidRPr="00646133">
              <w:rPr>
                <w:spacing w:val="-1"/>
              </w:rPr>
              <w:t>Jakie? – przykłady:</w:t>
            </w:r>
          </w:p>
        </w:tc>
      </w:tr>
      <w:tr w:rsidR="00646133" w:rsidRPr="00646133" w14:paraId="696C5852" w14:textId="77777777" w:rsidTr="00867CA5">
        <w:trPr>
          <w:trHeight w:hRule="exact" w:val="1558"/>
        </w:trPr>
        <w:tc>
          <w:tcPr>
            <w:tcW w:w="254" w:type="dxa"/>
            <w:vMerge/>
            <w:tcBorders>
              <w:top w:val="single" w:sz="4" w:space="0" w:color="000000"/>
              <w:left w:val="single" w:sz="4" w:space="0" w:color="000000"/>
              <w:bottom w:val="single" w:sz="4" w:space="0" w:color="000000"/>
              <w:right w:val="single" w:sz="4" w:space="0" w:color="000000"/>
            </w:tcBorders>
          </w:tcPr>
          <w:p w14:paraId="16B8DC86"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4CF0C158" w14:textId="77777777" w:rsidR="00867CA5" w:rsidRPr="00646133" w:rsidRDefault="00867CA5" w:rsidP="00867CA5">
            <w:pPr>
              <w:pStyle w:val="TableParagraph"/>
              <w:kinsoku w:val="0"/>
              <w:overflowPunct w:val="0"/>
              <w:rPr>
                <w:b/>
                <w:bCs/>
                <w:sz w:val="20"/>
                <w:szCs w:val="20"/>
              </w:rPr>
            </w:pPr>
          </w:p>
          <w:p w14:paraId="4B361D71" w14:textId="77777777" w:rsidR="00867CA5" w:rsidRPr="00646133" w:rsidRDefault="00867CA5" w:rsidP="00867CA5">
            <w:pPr>
              <w:pStyle w:val="TableParagraph"/>
              <w:kinsoku w:val="0"/>
              <w:overflowPunct w:val="0"/>
              <w:rPr>
                <w:b/>
                <w:bCs/>
                <w:sz w:val="20"/>
                <w:szCs w:val="20"/>
              </w:rPr>
            </w:pPr>
          </w:p>
          <w:p w14:paraId="76145509" w14:textId="77777777" w:rsidR="00867CA5" w:rsidRPr="00646133" w:rsidRDefault="00867CA5" w:rsidP="00867CA5">
            <w:pPr>
              <w:pStyle w:val="TableParagraph"/>
              <w:kinsoku w:val="0"/>
              <w:overflowPunct w:val="0"/>
              <w:spacing w:before="3"/>
              <w:rPr>
                <w:b/>
                <w:bCs/>
                <w:sz w:val="20"/>
                <w:szCs w:val="20"/>
              </w:rPr>
            </w:pPr>
          </w:p>
          <w:p w14:paraId="050F2412" w14:textId="77777777" w:rsidR="00867CA5" w:rsidRPr="00646133" w:rsidRDefault="00867CA5" w:rsidP="00867CA5">
            <w:pPr>
              <w:pStyle w:val="TableParagraph"/>
              <w:kinsoku w:val="0"/>
              <w:overflowPunct w:val="0"/>
              <w:ind w:left="3"/>
              <w:jc w:val="center"/>
              <w:rPr>
                <w:sz w:val="20"/>
                <w:szCs w:val="20"/>
              </w:rPr>
            </w:pPr>
            <w:r w:rsidRPr="00646133">
              <w:rPr>
                <w:w w:val="105"/>
                <w:sz w:val="20"/>
                <w:szCs w:val="20"/>
              </w:rPr>
              <w:t>4.</w:t>
            </w:r>
          </w:p>
        </w:tc>
        <w:tc>
          <w:tcPr>
            <w:tcW w:w="3406" w:type="dxa"/>
            <w:tcBorders>
              <w:top w:val="single" w:sz="4" w:space="0" w:color="000000"/>
              <w:left w:val="single" w:sz="4" w:space="0" w:color="000000"/>
              <w:bottom w:val="single" w:sz="4" w:space="0" w:color="000000"/>
              <w:right w:val="single" w:sz="4" w:space="0" w:color="000000"/>
            </w:tcBorders>
          </w:tcPr>
          <w:p w14:paraId="30E78C4C" w14:textId="77777777" w:rsidR="00867CA5" w:rsidRPr="00646133" w:rsidRDefault="00867CA5" w:rsidP="00867CA5">
            <w:pPr>
              <w:pStyle w:val="TableParagraph"/>
              <w:tabs>
                <w:tab w:val="left" w:pos="1780"/>
                <w:tab w:val="left" w:pos="2473"/>
              </w:tabs>
              <w:kinsoku w:val="0"/>
              <w:overflowPunct w:val="0"/>
              <w:spacing w:before="10" w:line="250" w:lineRule="auto"/>
              <w:ind w:left="104" w:right="95"/>
              <w:jc w:val="both"/>
              <w:rPr>
                <w:sz w:val="20"/>
                <w:szCs w:val="20"/>
              </w:rPr>
            </w:pPr>
            <w:r w:rsidRPr="00646133">
              <w:rPr>
                <w:w w:val="110"/>
                <w:sz w:val="20"/>
                <w:szCs w:val="20"/>
              </w:rPr>
              <w:t>Czy</w:t>
            </w:r>
            <w:r w:rsidRPr="00646133">
              <w:rPr>
                <w:spacing w:val="30"/>
                <w:w w:val="110"/>
                <w:sz w:val="20"/>
                <w:szCs w:val="20"/>
              </w:rPr>
              <w:t xml:space="preserve"> </w:t>
            </w:r>
            <w:r w:rsidRPr="00646133">
              <w:rPr>
                <w:spacing w:val="-2"/>
                <w:w w:val="110"/>
                <w:sz w:val="20"/>
                <w:szCs w:val="20"/>
              </w:rPr>
              <w:t>PPDO</w:t>
            </w:r>
            <w:r w:rsidRPr="00646133">
              <w:rPr>
                <w:spacing w:val="30"/>
                <w:w w:val="110"/>
                <w:sz w:val="20"/>
                <w:szCs w:val="20"/>
              </w:rPr>
              <w:t xml:space="preserve"> </w:t>
            </w:r>
            <w:r w:rsidRPr="00646133">
              <w:rPr>
                <w:spacing w:val="-2"/>
                <w:w w:val="110"/>
                <w:sz w:val="20"/>
                <w:szCs w:val="20"/>
              </w:rPr>
              <w:t>k</w:t>
            </w:r>
            <w:r w:rsidRPr="00646133">
              <w:rPr>
                <w:spacing w:val="-1"/>
                <w:w w:val="110"/>
                <w:sz w:val="20"/>
                <w:szCs w:val="20"/>
              </w:rPr>
              <w:t>orzysta</w:t>
            </w:r>
            <w:r w:rsidRPr="00646133">
              <w:rPr>
                <w:spacing w:val="28"/>
                <w:w w:val="110"/>
                <w:sz w:val="20"/>
                <w:szCs w:val="20"/>
              </w:rPr>
              <w:t xml:space="preserve"> </w:t>
            </w:r>
            <w:r w:rsidRPr="00646133">
              <w:rPr>
                <w:w w:val="110"/>
                <w:sz w:val="20"/>
                <w:szCs w:val="20"/>
              </w:rPr>
              <w:t>z</w:t>
            </w:r>
            <w:r w:rsidRPr="00646133">
              <w:rPr>
                <w:spacing w:val="27"/>
                <w:w w:val="110"/>
                <w:sz w:val="20"/>
                <w:szCs w:val="20"/>
              </w:rPr>
              <w:t xml:space="preserve"> </w:t>
            </w:r>
            <w:r w:rsidRPr="00646133">
              <w:rPr>
                <w:spacing w:val="-1"/>
                <w:w w:val="110"/>
                <w:sz w:val="20"/>
                <w:szCs w:val="20"/>
              </w:rPr>
              <w:t>dalszych</w:t>
            </w:r>
            <w:r w:rsidRPr="00646133">
              <w:rPr>
                <w:spacing w:val="26"/>
                <w:w w:val="117"/>
                <w:sz w:val="20"/>
                <w:szCs w:val="20"/>
              </w:rPr>
              <w:t xml:space="preserve"> </w:t>
            </w:r>
            <w:r w:rsidRPr="00646133">
              <w:rPr>
                <w:spacing w:val="-1"/>
                <w:w w:val="105"/>
                <w:sz w:val="20"/>
                <w:szCs w:val="20"/>
              </w:rPr>
              <w:t>proceso</w:t>
            </w:r>
            <w:r w:rsidRPr="00646133">
              <w:rPr>
                <w:spacing w:val="-2"/>
                <w:w w:val="105"/>
                <w:sz w:val="20"/>
                <w:szCs w:val="20"/>
              </w:rPr>
              <w:t>r</w:t>
            </w:r>
            <w:r w:rsidRPr="00646133">
              <w:rPr>
                <w:spacing w:val="-1"/>
                <w:w w:val="105"/>
                <w:sz w:val="20"/>
                <w:szCs w:val="20"/>
              </w:rPr>
              <w:t xml:space="preserve">ów </w:t>
            </w:r>
            <w:r w:rsidRPr="00646133">
              <w:rPr>
                <w:w w:val="105"/>
                <w:sz w:val="20"/>
                <w:szCs w:val="20"/>
              </w:rPr>
              <w:t xml:space="preserve">w </w:t>
            </w:r>
            <w:r w:rsidRPr="00646133">
              <w:rPr>
                <w:spacing w:val="-1"/>
                <w:w w:val="105"/>
                <w:sz w:val="20"/>
                <w:szCs w:val="20"/>
              </w:rPr>
              <w:t>procesie</w:t>
            </w:r>
            <w:r w:rsidRPr="00646133">
              <w:rPr>
                <w:spacing w:val="23"/>
                <w:w w:val="109"/>
                <w:sz w:val="20"/>
                <w:szCs w:val="20"/>
              </w:rPr>
              <w:t xml:space="preserve"> </w:t>
            </w:r>
            <w:r w:rsidRPr="00646133">
              <w:rPr>
                <w:spacing w:val="-2"/>
                <w:w w:val="110"/>
                <w:sz w:val="20"/>
                <w:szCs w:val="20"/>
              </w:rPr>
              <w:t>p</w:t>
            </w:r>
            <w:r w:rsidRPr="00646133">
              <w:rPr>
                <w:spacing w:val="-1"/>
                <w:w w:val="110"/>
                <w:sz w:val="20"/>
                <w:szCs w:val="20"/>
              </w:rPr>
              <w:t>rzet</w:t>
            </w:r>
            <w:r w:rsidRPr="00646133">
              <w:rPr>
                <w:spacing w:val="-2"/>
                <w:w w:val="110"/>
                <w:sz w:val="20"/>
                <w:szCs w:val="20"/>
              </w:rPr>
              <w:t>w</w:t>
            </w:r>
            <w:r w:rsidRPr="00646133">
              <w:rPr>
                <w:spacing w:val="-1"/>
                <w:w w:val="110"/>
                <w:sz w:val="20"/>
                <w:szCs w:val="20"/>
              </w:rPr>
              <w:t>arza</w:t>
            </w:r>
            <w:r w:rsidRPr="00646133">
              <w:rPr>
                <w:spacing w:val="-2"/>
                <w:w w:val="110"/>
                <w:sz w:val="20"/>
                <w:szCs w:val="20"/>
              </w:rPr>
              <w:t>ni</w:t>
            </w:r>
            <w:r w:rsidRPr="00646133">
              <w:rPr>
                <w:spacing w:val="-1"/>
                <w:w w:val="110"/>
                <w:sz w:val="20"/>
                <w:szCs w:val="20"/>
              </w:rPr>
              <w:t>a danych</w:t>
            </w:r>
            <w:r w:rsidRPr="00646133">
              <w:rPr>
                <w:spacing w:val="28"/>
                <w:w w:val="111"/>
                <w:sz w:val="20"/>
                <w:szCs w:val="20"/>
              </w:rPr>
              <w:t xml:space="preserve"> </w:t>
            </w:r>
            <w:r w:rsidRPr="00646133">
              <w:rPr>
                <w:spacing w:val="-1"/>
                <w:w w:val="110"/>
                <w:sz w:val="20"/>
                <w:szCs w:val="20"/>
              </w:rPr>
              <w:t>os</w:t>
            </w:r>
            <w:r w:rsidRPr="00646133">
              <w:rPr>
                <w:spacing w:val="-2"/>
                <w:w w:val="110"/>
                <w:sz w:val="20"/>
                <w:szCs w:val="20"/>
              </w:rPr>
              <w:t>obow</w:t>
            </w:r>
            <w:r w:rsidRPr="00646133">
              <w:rPr>
                <w:spacing w:val="-1"/>
                <w:w w:val="110"/>
                <w:sz w:val="20"/>
                <w:szCs w:val="20"/>
              </w:rPr>
              <w:t>ych</w:t>
            </w:r>
            <w:r w:rsidRPr="00646133">
              <w:rPr>
                <w:spacing w:val="20"/>
                <w:w w:val="110"/>
                <w:sz w:val="20"/>
                <w:szCs w:val="20"/>
              </w:rPr>
              <w:t xml:space="preserve"> </w:t>
            </w:r>
            <w:r w:rsidRPr="00646133">
              <w:rPr>
                <w:w w:val="110"/>
                <w:sz w:val="20"/>
                <w:szCs w:val="20"/>
              </w:rPr>
              <w:t>na</w:t>
            </w:r>
            <w:r w:rsidRPr="00646133">
              <w:rPr>
                <w:spacing w:val="20"/>
                <w:w w:val="110"/>
                <w:sz w:val="20"/>
                <w:szCs w:val="20"/>
              </w:rPr>
              <w:t xml:space="preserve"> </w:t>
            </w:r>
            <w:r w:rsidRPr="00646133">
              <w:rPr>
                <w:spacing w:val="-1"/>
                <w:w w:val="110"/>
                <w:sz w:val="20"/>
                <w:szCs w:val="20"/>
              </w:rPr>
              <w:t>zlecenie</w:t>
            </w:r>
            <w:r w:rsidRPr="00646133">
              <w:rPr>
                <w:spacing w:val="21"/>
                <w:w w:val="109"/>
                <w:sz w:val="20"/>
                <w:szCs w:val="20"/>
              </w:rPr>
              <w:t xml:space="preserve"> </w:t>
            </w:r>
            <w:r w:rsidRPr="00646133">
              <w:rPr>
                <w:spacing w:val="-1"/>
                <w:w w:val="110"/>
                <w:sz w:val="20"/>
                <w:szCs w:val="20"/>
              </w:rPr>
              <w:t>admi</w:t>
            </w:r>
            <w:r w:rsidRPr="00646133">
              <w:rPr>
                <w:spacing w:val="-2"/>
                <w:w w:val="110"/>
                <w:sz w:val="20"/>
                <w:szCs w:val="20"/>
              </w:rPr>
              <w:t>ni</w:t>
            </w:r>
            <w:r w:rsidRPr="00646133">
              <w:rPr>
                <w:spacing w:val="-1"/>
                <w:w w:val="110"/>
                <w:sz w:val="20"/>
                <w:szCs w:val="20"/>
              </w:rPr>
              <w:t>strat</w:t>
            </w:r>
            <w:r w:rsidRPr="00646133">
              <w:rPr>
                <w:spacing w:val="-2"/>
                <w:w w:val="110"/>
                <w:sz w:val="20"/>
                <w:szCs w:val="20"/>
              </w:rPr>
              <w:t>o</w:t>
            </w:r>
            <w:r w:rsidRPr="00646133">
              <w:rPr>
                <w:spacing w:val="-1"/>
                <w:w w:val="110"/>
                <w:sz w:val="20"/>
                <w:szCs w:val="20"/>
              </w:rPr>
              <w:t>ra danych</w:t>
            </w:r>
            <w:r w:rsidRPr="00646133">
              <w:rPr>
                <w:spacing w:val="21"/>
                <w:w w:val="111"/>
                <w:sz w:val="20"/>
                <w:szCs w:val="20"/>
              </w:rPr>
              <w:t xml:space="preserve"> </w:t>
            </w:r>
            <w:r w:rsidRPr="00646133">
              <w:rPr>
                <w:spacing w:val="-2"/>
                <w:w w:val="110"/>
                <w:sz w:val="20"/>
                <w:szCs w:val="20"/>
              </w:rPr>
              <w:t>o</w:t>
            </w:r>
            <w:r w:rsidRPr="00646133">
              <w:rPr>
                <w:spacing w:val="-1"/>
                <w:w w:val="110"/>
                <w:sz w:val="20"/>
                <w:szCs w:val="20"/>
              </w:rPr>
              <w:t>so</w:t>
            </w:r>
            <w:r w:rsidRPr="00646133">
              <w:rPr>
                <w:spacing w:val="-2"/>
                <w:w w:val="110"/>
                <w:sz w:val="20"/>
                <w:szCs w:val="20"/>
              </w:rPr>
              <w:t>bow</w:t>
            </w:r>
            <w:r w:rsidRPr="00646133">
              <w:rPr>
                <w:spacing w:val="-1"/>
                <w:w w:val="110"/>
                <w:sz w:val="20"/>
                <w:szCs w:val="20"/>
              </w:rPr>
              <w:t>ych?</w:t>
            </w:r>
          </w:p>
        </w:tc>
        <w:tc>
          <w:tcPr>
            <w:tcW w:w="2261" w:type="dxa"/>
            <w:tcBorders>
              <w:top w:val="single" w:sz="4" w:space="0" w:color="000000"/>
              <w:left w:val="single" w:sz="4" w:space="0" w:color="000000"/>
              <w:bottom w:val="single" w:sz="4" w:space="0" w:color="000000"/>
              <w:right w:val="single" w:sz="4" w:space="0" w:color="000000"/>
            </w:tcBorders>
          </w:tcPr>
          <w:p w14:paraId="3DFE1D92" w14:textId="77777777" w:rsidR="00867CA5" w:rsidRPr="00646133" w:rsidRDefault="00867CA5" w:rsidP="00867CA5">
            <w:pPr>
              <w:pStyle w:val="TableParagraph"/>
              <w:kinsoku w:val="0"/>
              <w:overflowPunct w:val="0"/>
              <w:rPr>
                <w:b/>
                <w:bCs/>
                <w:sz w:val="20"/>
                <w:szCs w:val="20"/>
              </w:rPr>
            </w:pPr>
          </w:p>
          <w:p w14:paraId="58C13B56" w14:textId="77777777" w:rsidR="00867CA5" w:rsidRPr="00646133" w:rsidRDefault="00867CA5" w:rsidP="00867CA5">
            <w:pPr>
              <w:pStyle w:val="TableParagraph"/>
              <w:kinsoku w:val="0"/>
              <w:overflowPunct w:val="0"/>
              <w:rPr>
                <w:b/>
                <w:bCs/>
                <w:sz w:val="20"/>
                <w:szCs w:val="20"/>
              </w:rPr>
            </w:pPr>
          </w:p>
          <w:p w14:paraId="080E2F28" w14:textId="77777777" w:rsidR="00867CA5" w:rsidRPr="00646133" w:rsidRDefault="00867CA5" w:rsidP="00867CA5">
            <w:pPr>
              <w:pStyle w:val="TableParagraph"/>
              <w:kinsoku w:val="0"/>
              <w:overflowPunct w:val="0"/>
              <w:spacing w:before="3"/>
              <w:rPr>
                <w:b/>
                <w:bCs/>
                <w:sz w:val="20"/>
                <w:szCs w:val="20"/>
              </w:rPr>
            </w:pPr>
          </w:p>
          <w:p w14:paraId="2333CE00" w14:textId="77777777" w:rsidR="00867CA5" w:rsidRPr="00646133" w:rsidRDefault="00867CA5" w:rsidP="00867CA5">
            <w:pPr>
              <w:pStyle w:val="TableParagraph"/>
              <w:kinsoku w:val="0"/>
              <w:overflowPunct w:val="0"/>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20"/>
                <w:sz w:val="20"/>
                <w:szCs w:val="20"/>
              </w:rPr>
              <w:t xml:space="preserve"> </w:t>
            </w:r>
            <w:r w:rsidRPr="00646133">
              <w:rPr>
                <w:spacing w:val="-1"/>
                <w:sz w:val="20"/>
                <w:szCs w:val="20"/>
              </w:rPr>
              <w:t>Nie</w:t>
            </w:r>
          </w:p>
        </w:tc>
        <w:tc>
          <w:tcPr>
            <w:tcW w:w="2353" w:type="dxa"/>
            <w:tcBorders>
              <w:top w:val="single" w:sz="4" w:space="0" w:color="000000"/>
              <w:left w:val="single" w:sz="4" w:space="0" w:color="000000"/>
              <w:bottom w:val="single" w:sz="4" w:space="0" w:color="000000"/>
              <w:right w:val="single" w:sz="4" w:space="0" w:color="000000"/>
            </w:tcBorders>
          </w:tcPr>
          <w:p w14:paraId="15729FE2" w14:textId="77777777" w:rsidR="00867CA5" w:rsidRPr="00646133" w:rsidRDefault="00867CA5" w:rsidP="00867CA5">
            <w:pPr>
              <w:jc w:val="center"/>
            </w:pPr>
          </w:p>
        </w:tc>
      </w:tr>
      <w:tr w:rsidR="00646133" w:rsidRPr="00646133" w14:paraId="0087FA4E" w14:textId="77777777" w:rsidTr="00867CA5">
        <w:trPr>
          <w:trHeight w:hRule="exact" w:val="852"/>
        </w:trPr>
        <w:tc>
          <w:tcPr>
            <w:tcW w:w="254" w:type="dxa"/>
            <w:vMerge/>
            <w:tcBorders>
              <w:top w:val="single" w:sz="4" w:space="0" w:color="000000"/>
              <w:left w:val="single" w:sz="4" w:space="0" w:color="000000"/>
              <w:bottom w:val="single" w:sz="4" w:space="0" w:color="000000"/>
              <w:right w:val="single" w:sz="4" w:space="0" w:color="000000"/>
            </w:tcBorders>
          </w:tcPr>
          <w:p w14:paraId="7C853CF8"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1E80E79D" w14:textId="77777777" w:rsidR="00867CA5" w:rsidRPr="00646133" w:rsidRDefault="00867CA5" w:rsidP="00867CA5">
            <w:pPr>
              <w:pStyle w:val="TableParagraph"/>
              <w:kinsoku w:val="0"/>
              <w:overflowPunct w:val="0"/>
              <w:spacing w:before="1"/>
              <w:rPr>
                <w:b/>
                <w:bCs/>
                <w:sz w:val="20"/>
                <w:szCs w:val="20"/>
              </w:rPr>
            </w:pPr>
          </w:p>
          <w:p w14:paraId="52422CB4" w14:textId="77777777" w:rsidR="00867CA5" w:rsidRPr="00646133" w:rsidRDefault="00867CA5" w:rsidP="00867CA5">
            <w:pPr>
              <w:pStyle w:val="TableParagraph"/>
              <w:kinsoku w:val="0"/>
              <w:overflowPunct w:val="0"/>
              <w:ind w:left="3"/>
              <w:jc w:val="center"/>
              <w:rPr>
                <w:sz w:val="20"/>
                <w:szCs w:val="20"/>
              </w:rPr>
            </w:pPr>
            <w:r w:rsidRPr="00646133">
              <w:rPr>
                <w:w w:val="105"/>
                <w:sz w:val="20"/>
                <w:szCs w:val="20"/>
              </w:rPr>
              <w:t>5.</w:t>
            </w:r>
          </w:p>
        </w:tc>
        <w:tc>
          <w:tcPr>
            <w:tcW w:w="3406" w:type="dxa"/>
            <w:tcBorders>
              <w:top w:val="single" w:sz="4" w:space="0" w:color="000000"/>
              <w:left w:val="single" w:sz="4" w:space="0" w:color="000000"/>
              <w:bottom w:val="single" w:sz="4" w:space="0" w:color="000000"/>
              <w:right w:val="single" w:sz="4" w:space="0" w:color="000000"/>
            </w:tcBorders>
          </w:tcPr>
          <w:p w14:paraId="4FB9D7D9" w14:textId="77777777" w:rsidR="00867CA5" w:rsidRPr="00646133" w:rsidRDefault="00867CA5" w:rsidP="00867CA5">
            <w:pPr>
              <w:pStyle w:val="TableParagraph"/>
              <w:kinsoku w:val="0"/>
              <w:overflowPunct w:val="0"/>
              <w:spacing w:before="10" w:line="251" w:lineRule="auto"/>
              <w:ind w:left="104" w:right="95"/>
              <w:jc w:val="both"/>
              <w:rPr>
                <w:sz w:val="20"/>
                <w:szCs w:val="20"/>
              </w:rPr>
            </w:pPr>
            <w:r w:rsidRPr="00646133">
              <w:rPr>
                <w:spacing w:val="-1"/>
                <w:w w:val="110"/>
                <w:sz w:val="20"/>
                <w:szCs w:val="20"/>
              </w:rPr>
              <w:t>Jeżel</w:t>
            </w:r>
            <w:r w:rsidRPr="00646133">
              <w:rPr>
                <w:spacing w:val="-2"/>
                <w:w w:val="110"/>
                <w:sz w:val="20"/>
                <w:szCs w:val="20"/>
              </w:rPr>
              <w:t>i</w:t>
            </w:r>
            <w:r w:rsidRPr="00646133">
              <w:rPr>
                <w:spacing w:val="35"/>
                <w:w w:val="110"/>
                <w:sz w:val="20"/>
                <w:szCs w:val="20"/>
              </w:rPr>
              <w:t xml:space="preserve"> </w:t>
            </w:r>
            <w:r w:rsidRPr="00646133">
              <w:rPr>
                <w:w w:val="110"/>
                <w:sz w:val="20"/>
                <w:szCs w:val="20"/>
              </w:rPr>
              <w:t>PPDO</w:t>
            </w:r>
            <w:r w:rsidRPr="00646133">
              <w:rPr>
                <w:spacing w:val="33"/>
                <w:w w:val="110"/>
                <w:sz w:val="20"/>
                <w:szCs w:val="20"/>
              </w:rPr>
              <w:t xml:space="preserve"> </w:t>
            </w:r>
            <w:r w:rsidRPr="00646133">
              <w:rPr>
                <w:spacing w:val="-2"/>
                <w:w w:val="110"/>
                <w:sz w:val="20"/>
                <w:szCs w:val="20"/>
              </w:rPr>
              <w:t>k</w:t>
            </w:r>
            <w:r w:rsidRPr="00646133">
              <w:rPr>
                <w:spacing w:val="-1"/>
                <w:w w:val="110"/>
                <w:sz w:val="20"/>
                <w:szCs w:val="20"/>
              </w:rPr>
              <w:t>orzysta</w:t>
            </w:r>
            <w:r w:rsidRPr="00646133">
              <w:rPr>
                <w:spacing w:val="36"/>
                <w:w w:val="110"/>
                <w:sz w:val="20"/>
                <w:szCs w:val="20"/>
              </w:rPr>
              <w:t xml:space="preserve"> </w:t>
            </w:r>
            <w:r w:rsidRPr="00646133">
              <w:rPr>
                <w:w w:val="110"/>
                <w:sz w:val="20"/>
                <w:szCs w:val="20"/>
              </w:rPr>
              <w:t>z</w:t>
            </w:r>
            <w:r w:rsidRPr="00646133">
              <w:rPr>
                <w:spacing w:val="33"/>
                <w:w w:val="110"/>
                <w:sz w:val="20"/>
                <w:szCs w:val="20"/>
              </w:rPr>
              <w:t xml:space="preserve"> </w:t>
            </w:r>
            <w:r w:rsidRPr="00646133">
              <w:rPr>
                <w:spacing w:val="-1"/>
                <w:w w:val="110"/>
                <w:sz w:val="20"/>
                <w:szCs w:val="20"/>
              </w:rPr>
              <w:t>dalszych</w:t>
            </w:r>
            <w:r w:rsidRPr="00646133">
              <w:rPr>
                <w:spacing w:val="30"/>
                <w:w w:val="117"/>
                <w:sz w:val="20"/>
                <w:szCs w:val="20"/>
              </w:rPr>
              <w:t xml:space="preserve"> </w:t>
            </w:r>
            <w:r w:rsidRPr="00646133">
              <w:rPr>
                <w:spacing w:val="-2"/>
                <w:w w:val="110"/>
                <w:sz w:val="20"/>
                <w:szCs w:val="20"/>
              </w:rPr>
              <w:t>p</w:t>
            </w:r>
            <w:r w:rsidRPr="00646133">
              <w:rPr>
                <w:spacing w:val="-1"/>
                <w:w w:val="110"/>
                <w:sz w:val="20"/>
                <w:szCs w:val="20"/>
              </w:rPr>
              <w:t>roceso</w:t>
            </w:r>
            <w:r w:rsidRPr="00646133">
              <w:rPr>
                <w:spacing w:val="-2"/>
                <w:w w:val="110"/>
                <w:sz w:val="20"/>
                <w:szCs w:val="20"/>
              </w:rPr>
              <w:t>rów</w:t>
            </w:r>
            <w:r w:rsidRPr="00646133">
              <w:rPr>
                <w:spacing w:val="24"/>
                <w:w w:val="110"/>
                <w:sz w:val="20"/>
                <w:szCs w:val="20"/>
              </w:rPr>
              <w:t xml:space="preserve"> </w:t>
            </w:r>
            <w:r w:rsidRPr="00646133">
              <w:rPr>
                <w:w w:val="110"/>
                <w:sz w:val="20"/>
                <w:szCs w:val="20"/>
              </w:rPr>
              <w:t>to</w:t>
            </w:r>
            <w:r w:rsidRPr="00646133">
              <w:rPr>
                <w:spacing w:val="25"/>
                <w:w w:val="110"/>
                <w:sz w:val="20"/>
                <w:szCs w:val="20"/>
              </w:rPr>
              <w:t xml:space="preserve"> </w:t>
            </w:r>
            <w:r w:rsidRPr="00646133">
              <w:rPr>
                <w:spacing w:val="-1"/>
                <w:w w:val="110"/>
                <w:sz w:val="20"/>
                <w:szCs w:val="20"/>
              </w:rPr>
              <w:t>czy</w:t>
            </w:r>
            <w:r w:rsidRPr="00646133">
              <w:rPr>
                <w:spacing w:val="24"/>
                <w:w w:val="110"/>
                <w:sz w:val="20"/>
                <w:szCs w:val="20"/>
              </w:rPr>
              <w:t xml:space="preserve"> </w:t>
            </w:r>
            <w:r w:rsidRPr="00646133">
              <w:rPr>
                <w:w w:val="110"/>
                <w:sz w:val="20"/>
                <w:szCs w:val="20"/>
              </w:rPr>
              <w:t>są</w:t>
            </w:r>
            <w:r w:rsidRPr="00646133">
              <w:rPr>
                <w:spacing w:val="25"/>
                <w:w w:val="110"/>
                <w:sz w:val="20"/>
                <w:szCs w:val="20"/>
              </w:rPr>
              <w:t xml:space="preserve"> </w:t>
            </w:r>
            <w:r w:rsidRPr="00646133">
              <w:rPr>
                <w:w w:val="110"/>
                <w:sz w:val="20"/>
                <w:szCs w:val="20"/>
              </w:rPr>
              <w:t>oni</w:t>
            </w:r>
            <w:r w:rsidRPr="00646133">
              <w:rPr>
                <w:spacing w:val="29"/>
                <w:w w:val="99"/>
                <w:sz w:val="20"/>
                <w:szCs w:val="20"/>
              </w:rPr>
              <w:t xml:space="preserve"> </w:t>
            </w:r>
            <w:r w:rsidRPr="00646133">
              <w:rPr>
                <w:spacing w:val="-1"/>
                <w:w w:val="110"/>
                <w:sz w:val="20"/>
                <w:szCs w:val="20"/>
              </w:rPr>
              <w:t>zl</w:t>
            </w:r>
            <w:r w:rsidRPr="00646133">
              <w:rPr>
                <w:spacing w:val="-2"/>
                <w:w w:val="110"/>
                <w:sz w:val="20"/>
                <w:szCs w:val="20"/>
              </w:rPr>
              <w:t>ok</w:t>
            </w:r>
            <w:r w:rsidRPr="00646133">
              <w:rPr>
                <w:spacing w:val="-1"/>
                <w:w w:val="110"/>
                <w:sz w:val="20"/>
                <w:szCs w:val="20"/>
              </w:rPr>
              <w:t>alizo</w:t>
            </w:r>
            <w:r w:rsidRPr="00646133">
              <w:rPr>
                <w:spacing w:val="-2"/>
                <w:w w:val="110"/>
                <w:sz w:val="20"/>
                <w:szCs w:val="20"/>
              </w:rPr>
              <w:t>w</w:t>
            </w:r>
            <w:r w:rsidRPr="00646133">
              <w:rPr>
                <w:spacing w:val="-1"/>
                <w:w w:val="110"/>
                <w:sz w:val="20"/>
                <w:szCs w:val="20"/>
              </w:rPr>
              <w:t>an</w:t>
            </w:r>
            <w:r w:rsidRPr="00646133">
              <w:rPr>
                <w:spacing w:val="-2"/>
                <w:w w:val="110"/>
                <w:sz w:val="20"/>
                <w:szCs w:val="20"/>
              </w:rPr>
              <w:t>i</w:t>
            </w:r>
            <w:r w:rsidRPr="00646133">
              <w:rPr>
                <w:spacing w:val="-11"/>
                <w:w w:val="110"/>
                <w:sz w:val="20"/>
                <w:szCs w:val="20"/>
              </w:rPr>
              <w:t xml:space="preserve"> </w:t>
            </w:r>
            <w:r w:rsidRPr="00646133">
              <w:rPr>
                <w:w w:val="110"/>
                <w:sz w:val="20"/>
                <w:szCs w:val="20"/>
              </w:rPr>
              <w:t>w</w:t>
            </w:r>
            <w:r w:rsidRPr="00646133">
              <w:rPr>
                <w:spacing w:val="-12"/>
                <w:w w:val="110"/>
                <w:sz w:val="20"/>
                <w:szCs w:val="20"/>
              </w:rPr>
              <w:t xml:space="preserve"> </w:t>
            </w:r>
            <w:r w:rsidRPr="00646133">
              <w:rPr>
                <w:spacing w:val="-1"/>
                <w:w w:val="110"/>
                <w:sz w:val="20"/>
                <w:szCs w:val="20"/>
              </w:rPr>
              <w:t>ramach</w:t>
            </w:r>
            <w:r w:rsidRPr="00646133">
              <w:rPr>
                <w:spacing w:val="-12"/>
                <w:w w:val="110"/>
                <w:sz w:val="20"/>
                <w:szCs w:val="20"/>
              </w:rPr>
              <w:t xml:space="preserve"> </w:t>
            </w:r>
            <w:r w:rsidRPr="00646133">
              <w:rPr>
                <w:w w:val="110"/>
                <w:sz w:val="20"/>
                <w:szCs w:val="20"/>
              </w:rPr>
              <w:t>EOG?</w:t>
            </w:r>
          </w:p>
        </w:tc>
        <w:tc>
          <w:tcPr>
            <w:tcW w:w="2261" w:type="dxa"/>
            <w:tcBorders>
              <w:top w:val="single" w:sz="4" w:space="0" w:color="000000"/>
              <w:left w:val="single" w:sz="4" w:space="0" w:color="000000"/>
              <w:bottom w:val="single" w:sz="4" w:space="0" w:color="000000"/>
              <w:right w:val="single" w:sz="4" w:space="0" w:color="000000"/>
            </w:tcBorders>
          </w:tcPr>
          <w:p w14:paraId="279A6D3C" w14:textId="77777777" w:rsidR="00867CA5" w:rsidRPr="00646133" w:rsidRDefault="00867CA5" w:rsidP="00867CA5">
            <w:pPr>
              <w:pStyle w:val="TableParagraph"/>
              <w:kinsoku w:val="0"/>
              <w:overflowPunct w:val="0"/>
              <w:spacing w:before="1"/>
              <w:rPr>
                <w:b/>
                <w:bCs/>
                <w:sz w:val="20"/>
                <w:szCs w:val="20"/>
              </w:rPr>
            </w:pPr>
          </w:p>
          <w:p w14:paraId="6A5D629F" w14:textId="77777777" w:rsidR="00867CA5" w:rsidRPr="00646133" w:rsidRDefault="00867CA5" w:rsidP="00867CA5">
            <w:pPr>
              <w:pStyle w:val="TableParagraph"/>
              <w:kinsoku w:val="0"/>
              <w:overflowPunct w:val="0"/>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20"/>
                <w:sz w:val="20"/>
                <w:szCs w:val="20"/>
              </w:rPr>
              <w:t xml:space="preserve"> </w:t>
            </w:r>
            <w:r w:rsidRPr="00646133">
              <w:rPr>
                <w:spacing w:val="-1"/>
                <w:sz w:val="20"/>
                <w:szCs w:val="20"/>
              </w:rPr>
              <w:t>Nie</w:t>
            </w:r>
          </w:p>
        </w:tc>
        <w:tc>
          <w:tcPr>
            <w:tcW w:w="2353" w:type="dxa"/>
            <w:tcBorders>
              <w:top w:val="single" w:sz="4" w:space="0" w:color="000000"/>
              <w:left w:val="single" w:sz="4" w:space="0" w:color="000000"/>
              <w:bottom w:val="single" w:sz="4" w:space="0" w:color="000000"/>
              <w:right w:val="single" w:sz="4" w:space="0" w:color="000000"/>
            </w:tcBorders>
          </w:tcPr>
          <w:p w14:paraId="1B9D6713" w14:textId="77777777" w:rsidR="00867CA5" w:rsidRPr="00646133" w:rsidRDefault="00867CA5" w:rsidP="00867CA5">
            <w:pPr>
              <w:jc w:val="center"/>
            </w:pPr>
          </w:p>
        </w:tc>
      </w:tr>
      <w:tr w:rsidR="00646133" w:rsidRPr="00646133" w14:paraId="6DF1DC06" w14:textId="77777777" w:rsidTr="00867CA5">
        <w:trPr>
          <w:trHeight w:hRule="exact" w:val="1128"/>
        </w:trPr>
        <w:tc>
          <w:tcPr>
            <w:tcW w:w="254" w:type="dxa"/>
            <w:vMerge/>
            <w:tcBorders>
              <w:top w:val="single" w:sz="4" w:space="0" w:color="000000"/>
              <w:left w:val="single" w:sz="4" w:space="0" w:color="000000"/>
              <w:bottom w:val="single" w:sz="4" w:space="0" w:color="000000"/>
              <w:right w:val="single" w:sz="4" w:space="0" w:color="000000"/>
            </w:tcBorders>
          </w:tcPr>
          <w:p w14:paraId="7B9A30DD"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655186C5" w14:textId="77777777" w:rsidR="00867CA5" w:rsidRPr="00646133" w:rsidRDefault="00867CA5" w:rsidP="00867CA5">
            <w:pPr>
              <w:pStyle w:val="TableParagraph"/>
              <w:kinsoku w:val="0"/>
              <w:overflowPunct w:val="0"/>
              <w:rPr>
                <w:b/>
                <w:bCs/>
                <w:sz w:val="20"/>
                <w:szCs w:val="20"/>
              </w:rPr>
            </w:pPr>
          </w:p>
          <w:p w14:paraId="03AC1BF2" w14:textId="77777777" w:rsidR="00867CA5" w:rsidRPr="00646133" w:rsidRDefault="00867CA5" w:rsidP="00867CA5">
            <w:pPr>
              <w:pStyle w:val="TableParagraph"/>
              <w:kinsoku w:val="0"/>
              <w:overflowPunct w:val="0"/>
              <w:spacing w:before="172"/>
              <w:ind w:left="3"/>
              <w:jc w:val="center"/>
              <w:rPr>
                <w:sz w:val="20"/>
                <w:szCs w:val="20"/>
              </w:rPr>
            </w:pPr>
            <w:r w:rsidRPr="00646133">
              <w:rPr>
                <w:w w:val="105"/>
                <w:sz w:val="20"/>
                <w:szCs w:val="20"/>
              </w:rPr>
              <w:t>6.</w:t>
            </w:r>
          </w:p>
        </w:tc>
        <w:tc>
          <w:tcPr>
            <w:tcW w:w="3406" w:type="dxa"/>
            <w:tcBorders>
              <w:top w:val="single" w:sz="4" w:space="0" w:color="000000"/>
              <w:left w:val="single" w:sz="4" w:space="0" w:color="000000"/>
              <w:bottom w:val="single" w:sz="4" w:space="0" w:color="000000"/>
              <w:right w:val="single" w:sz="4" w:space="0" w:color="000000"/>
            </w:tcBorders>
          </w:tcPr>
          <w:p w14:paraId="7CB8C75C" w14:textId="77777777" w:rsidR="00867CA5" w:rsidRPr="00646133" w:rsidRDefault="00867CA5" w:rsidP="00867CA5">
            <w:pPr>
              <w:pStyle w:val="TableParagraph"/>
              <w:tabs>
                <w:tab w:val="left" w:pos="1433"/>
                <w:tab w:val="left" w:pos="2193"/>
                <w:tab w:val="left" w:pos="3243"/>
              </w:tabs>
              <w:kinsoku w:val="0"/>
              <w:overflowPunct w:val="0"/>
              <w:spacing w:before="8" w:line="250" w:lineRule="auto"/>
              <w:ind w:left="104" w:right="95"/>
              <w:jc w:val="both"/>
              <w:rPr>
                <w:sz w:val="20"/>
                <w:szCs w:val="20"/>
              </w:rPr>
            </w:pPr>
            <w:r w:rsidRPr="00646133">
              <w:rPr>
                <w:w w:val="110"/>
                <w:sz w:val="20"/>
                <w:szCs w:val="20"/>
              </w:rPr>
              <w:t>Czy</w:t>
            </w:r>
            <w:r w:rsidRPr="00646133">
              <w:rPr>
                <w:spacing w:val="46"/>
                <w:w w:val="110"/>
                <w:sz w:val="20"/>
                <w:szCs w:val="20"/>
              </w:rPr>
              <w:t xml:space="preserve"> </w:t>
            </w:r>
            <w:r w:rsidRPr="00646133">
              <w:rPr>
                <w:spacing w:val="-1"/>
                <w:w w:val="110"/>
                <w:sz w:val="20"/>
                <w:szCs w:val="20"/>
              </w:rPr>
              <w:t>dalsi</w:t>
            </w:r>
            <w:r w:rsidRPr="00646133">
              <w:rPr>
                <w:spacing w:val="43"/>
                <w:w w:val="110"/>
                <w:sz w:val="20"/>
                <w:szCs w:val="20"/>
              </w:rPr>
              <w:t xml:space="preserve"> </w:t>
            </w:r>
            <w:proofErr w:type="spellStart"/>
            <w:r w:rsidRPr="00646133">
              <w:rPr>
                <w:spacing w:val="-2"/>
                <w:w w:val="110"/>
                <w:sz w:val="20"/>
                <w:szCs w:val="20"/>
              </w:rPr>
              <w:t>p</w:t>
            </w:r>
            <w:r w:rsidRPr="00646133">
              <w:rPr>
                <w:spacing w:val="-1"/>
                <w:w w:val="110"/>
                <w:sz w:val="20"/>
                <w:szCs w:val="20"/>
              </w:rPr>
              <w:t>rocesorzy</w:t>
            </w:r>
            <w:proofErr w:type="spellEnd"/>
            <w:r w:rsidRPr="00646133">
              <w:rPr>
                <w:spacing w:val="46"/>
                <w:w w:val="110"/>
                <w:sz w:val="20"/>
                <w:szCs w:val="20"/>
              </w:rPr>
              <w:t xml:space="preserve"> </w:t>
            </w:r>
            <w:r w:rsidRPr="00646133">
              <w:rPr>
                <w:spacing w:val="-1"/>
                <w:w w:val="110"/>
                <w:sz w:val="20"/>
                <w:szCs w:val="20"/>
              </w:rPr>
              <w:t>stosują</w:t>
            </w:r>
            <w:r w:rsidRPr="00646133">
              <w:rPr>
                <w:spacing w:val="31"/>
                <w:w w:val="112"/>
                <w:sz w:val="20"/>
                <w:szCs w:val="20"/>
              </w:rPr>
              <w:t xml:space="preserve"> </w:t>
            </w:r>
            <w:r w:rsidRPr="00646133">
              <w:rPr>
                <w:spacing w:val="-1"/>
                <w:w w:val="105"/>
                <w:sz w:val="20"/>
                <w:szCs w:val="20"/>
              </w:rPr>
              <w:t>środk</w:t>
            </w:r>
            <w:r w:rsidRPr="00646133">
              <w:rPr>
                <w:spacing w:val="-2"/>
                <w:w w:val="105"/>
                <w:sz w:val="20"/>
                <w:szCs w:val="20"/>
              </w:rPr>
              <w:t xml:space="preserve">i </w:t>
            </w:r>
            <w:r w:rsidRPr="00646133">
              <w:rPr>
                <w:spacing w:val="-1"/>
                <w:w w:val="110"/>
                <w:sz w:val="20"/>
                <w:szCs w:val="20"/>
              </w:rPr>
              <w:t xml:space="preserve">techniczne </w:t>
            </w:r>
            <w:r w:rsidRPr="00646133">
              <w:rPr>
                <w:sz w:val="20"/>
                <w:szCs w:val="20"/>
              </w:rPr>
              <w:t>i</w:t>
            </w:r>
            <w:r w:rsidRPr="00646133">
              <w:rPr>
                <w:spacing w:val="29"/>
                <w:w w:val="99"/>
                <w:sz w:val="20"/>
                <w:szCs w:val="20"/>
              </w:rPr>
              <w:t xml:space="preserve"> </w:t>
            </w:r>
            <w:r w:rsidRPr="00646133">
              <w:rPr>
                <w:spacing w:val="-2"/>
                <w:w w:val="110"/>
                <w:sz w:val="20"/>
                <w:szCs w:val="20"/>
              </w:rPr>
              <w:t>or</w:t>
            </w:r>
            <w:r w:rsidRPr="00646133">
              <w:rPr>
                <w:spacing w:val="-1"/>
                <w:w w:val="110"/>
                <w:sz w:val="20"/>
                <w:szCs w:val="20"/>
              </w:rPr>
              <w:t>ganizacyjne spe</w:t>
            </w:r>
            <w:r w:rsidRPr="00646133">
              <w:rPr>
                <w:spacing w:val="-2"/>
                <w:w w:val="110"/>
                <w:sz w:val="20"/>
                <w:szCs w:val="20"/>
              </w:rPr>
              <w:t>łni</w:t>
            </w:r>
            <w:r w:rsidRPr="00646133">
              <w:rPr>
                <w:spacing w:val="-1"/>
                <w:w w:val="110"/>
                <w:sz w:val="20"/>
                <w:szCs w:val="20"/>
              </w:rPr>
              <w:t>ające</w:t>
            </w:r>
            <w:r w:rsidRPr="00646133">
              <w:rPr>
                <w:spacing w:val="31"/>
                <w:w w:val="109"/>
                <w:sz w:val="20"/>
                <w:szCs w:val="20"/>
              </w:rPr>
              <w:t xml:space="preserve"> </w:t>
            </w:r>
            <w:r w:rsidRPr="00646133">
              <w:rPr>
                <w:spacing w:val="-2"/>
                <w:w w:val="110"/>
                <w:sz w:val="20"/>
                <w:szCs w:val="20"/>
              </w:rPr>
              <w:t>w</w:t>
            </w:r>
            <w:r w:rsidRPr="00646133">
              <w:rPr>
                <w:spacing w:val="-1"/>
                <w:w w:val="110"/>
                <w:sz w:val="20"/>
                <w:szCs w:val="20"/>
              </w:rPr>
              <w:t>ymogi</w:t>
            </w:r>
            <w:r w:rsidRPr="00646133">
              <w:rPr>
                <w:spacing w:val="-26"/>
                <w:w w:val="110"/>
                <w:sz w:val="20"/>
                <w:szCs w:val="20"/>
              </w:rPr>
              <w:t xml:space="preserve"> </w:t>
            </w:r>
            <w:r w:rsidRPr="00646133">
              <w:rPr>
                <w:spacing w:val="-2"/>
                <w:w w:val="110"/>
                <w:sz w:val="20"/>
                <w:szCs w:val="20"/>
              </w:rPr>
              <w:t>RODO?</w:t>
            </w:r>
          </w:p>
        </w:tc>
        <w:tc>
          <w:tcPr>
            <w:tcW w:w="2261" w:type="dxa"/>
            <w:tcBorders>
              <w:top w:val="single" w:sz="4" w:space="0" w:color="000000"/>
              <w:left w:val="single" w:sz="4" w:space="0" w:color="000000"/>
              <w:bottom w:val="single" w:sz="4" w:space="0" w:color="000000"/>
              <w:right w:val="single" w:sz="4" w:space="0" w:color="000000"/>
            </w:tcBorders>
          </w:tcPr>
          <w:p w14:paraId="57C51A51" w14:textId="77777777" w:rsidR="00867CA5" w:rsidRPr="00646133" w:rsidRDefault="00867CA5" w:rsidP="00867CA5">
            <w:pPr>
              <w:pStyle w:val="TableParagraph"/>
              <w:kinsoku w:val="0"/>
              <w:overflowPunct w:val="0"/>
              <w:rPr>
                <w:b/>
                <w:bCs/>
                <w:sz w:val="20"/>
                <w:szCs w:val="20"/>
              </w:rPr>
            </w:pPr>
          </w:p>
          <w:p w14:paraId="3F8F860B" w14:textId="77777777" w:rsidR="00867CA5" w:rsidRPr="00646133" w:rsidRDefault="00867CA5" w:rsidP="00867CA5">
            <w:pPr>
              <w:pStyle w:val="TableParagraph"/>
              <w:kinsoku w:val="0"/>
              <w:overflowPunct w:val="0"/>
              <w:spacing w:before="172"/>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20"/>
                <w:sz w:val="20"/>
                <w:szCs w:val="20"/>
              </w:rPr>
              <w:t xml:space="preserve"> </w:t>
            </w:r>
            <w:r w:rsidRPr="00646133">
              <w:rPr>
                <w:spacing w:val="-1"/>
                <w:sz w:val="20"/>
                <w:szCs w:val="20"/>
              </w:rPr>
              <w:t xml:space="preserve">Nie </w:t>
            </w:r>
          </w:p>
        </w:tc>
        <w:tc>
          <w:tcPr>
            <w:tcW w:w="2353" w:type="dxa"/>
            <w:tcBorders>
              <w:top w:val="single" w:sz="4" w:space="0" w:color="000000"/>
              <w:left w:val="single" w:sz="4" w:space="0" w:color="000000"/>
              <w:bottom w:val="single" w:sz="4" w:space="0" w:color="000000"/>
              <w:right w:val="single" w:sz="4" w:space="0" w:color="000000"/>
            </w:tcBorders>
          </w:tcPr>
          <w:p w14:paraId="00162E10" w14:textId="77777777" w:rsidR="00867CA5" w:rsidRPr="00646133" w:rsidRDefault="00867CA5" w:rsidP="00867CA5">
            <w:pPr>
              <w:jc w:val="center"/>
            </w:pPr>
            <w:r w:rsidRPr="00646133">
              <w:rPr>
                <w:spacing w:val="-1"/>
              </w:rPr>
              <w:t>Jakie? – przykłady:</w:t>
            </w:r>
          </w:p>
        </w:tc>
      </w:tr>
      <w:tr w:rsidR="00867CA5" w:rsidRPr="00646133" w14:paraId="6547C78E" w14:textId="77777777" w:rsidTr="00867CA5">
        <w:trPr>
          <w:trHeight w:hRule="exact" w:val="1026"/>
        </w:trPr>
        <w:tc>
          <w:tcPr>
            <w:tcW w:w="254" w:type="dxa"/>
            <w:vMerge/>
            <w:tcBorders>
              <w:top w:val="single" w:sz="4" w:space="0" w:color="000000"/>
              <w:left w:val="single" w:sz="4" w:space="0" w:color="000000"/>
              <w:bottom w:val="single" w:sz="4" w:space="0" w:color="000000"/>
              <w:right w:val="single" w:sz="4" w:space="0" w:color="000000"/>
            </w:tcBorders>
          </w:tcPr>
          <w:p w14:paraId="7292C591"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03B24F2E" w14:textId="77777777" w:rsidR="00867CA5" w:rsidRPr="00646133" w:rsidRDefault="00867CA5" w:rsidP="00867CA5">
            <w:pPr>
              <w:pStyle w:val="TableParagraph"/>
              <w:kinsoku w:val="0"/>
              <w:overflowPunct w:val="0"/>
              <w:spacing w:before="10"/>
              <w:ind w:left="3"/>
              <w:jc w:val="center"/>
              <w:rPr>
                <w:sz w:val="20"/>
                <w:szCs w:val="20"/>
              </w:rPr>
            </w:pPr>
            <w:r w:rsidRPr="00646133">
              <w:rPr>
                <w:w w:val="105"/>
                <w:sz w:val="20"/>
                <w:szCs w:val="20"/>
              </w:rPr>
              <w:t>7.</w:t>
            </w:r>
          </w:p>
        </w:tc>
        <w:tc>
          <w:tcPr>
            <w:tcW w:w="3406" w:type="dxa"/>
            <w:tcBorders>
              <w:top w:val="single" w:sz="4" w:space="0" w:color="000000"/>
              <w:left w:val="single" w:sz="4" w:space="0" w:color="000000"/>
              <w:bottom w:val="single" w:sz="4" w:space="0" w:color="000000"/>
              <w:right w:val="single" w:sz="4" w:space="0" w:color="000000"/>
            </w:tcBorders>
          </w:tcPr>
          <w:p w14:paraId="6A9442CB" w14:textId="77777777" w:rsidR="00867CA5" w:rsidRPr="00646133" w:rsidRDefault="00867CA5" w:rsidP="00867CA5">
            <w:pPr>
              <w:pStyle w:val="TableParagraph"/>
              <w:kinsoku w:val="0"/>
              <w:overflowPunct w:val="0"/>
              <w:spacing w:before="10"/>
              <w:ind w:left="104"/>
              <w:rPr>
                <w:sz w:val="20"/>
                <w:szCs w:val="20"/>
              </w:rPr>
            </w:pPr>
            <w:r w:rsidRPr="00646133">
              <w:rPr>
                <w:spacing w:val="-1"/>
                <w:w w:val="110"/>
                <w:sz w:val="20"/>
                <w:szCs w:val="20"/>
              </w:rPr>
              <w:t>Jeże</w:t>
            </w:r>
            <w:r w:rsidRPr="00646133">
              <w:rPr>
                <w:spacing w:val="-2"/>
                <w:w w:val="110"/>
                <w:sz w:val="20"/>
                <w:szCs w:val="20"/>
              </w:rPr>
              <w:t>li</w:t>
            </w:r>
            <w:r w:rsidRPr="00646133">
              <w:rPr>
                <w:spacing w:val="22"/>
                <w:w w:val="110"/>
                <w:sz w:val="20"/>
                <w:szCs w:val="20"/>
              </w:rPr>
              <w:t xml:space="preserve"> </w:t>
            </w:r>
            <w:r w:rsidRPr="00646133">
              <w:rPr>
                <w:spacing w:val="-1"/>
                <w:w w:val="110"/>
                <w:sz w:val="20"/>
                <w:szCs w:val="20"/>
              </w:rPr>
              <w:t>t</w:t>
            </w:r>
            <w:r w:rsidRPr="00646133">
              <w:rPr>
                <w:spacing w:val="-2"/>
                <w:w w:val="110"/>
                <w:sz w:val="20"/>
                <w:szCs w:val="20"/>
              </w:rPr>
              <w:t>r</w:t>
            </w:r>
            <w:r w:rsidRPr="00646133">
              <w:rPr>
                <w:spacing w:val="-1"/>
                <w:w w:val="110"/>
                <w:sz w:val="20"/>
                <w:szCs w:val="20"/>
              </w:rPr>
              <w:t>ansf</w:t>
            </w:r>
            <w:r w:rsidRPr="00646133">
              <w:rPr>
                <w:spacing w:val="-2"/>
                <w:w w:val="110"/>
                <w:sz w:val="20"/>
                <w:szCs w:val="20"/>
              </w:rPr>
              <w:t>er</w:t>
            </w:r>
            <w:r w:rsidRPr="00646133">
              <w:rPr>
                <w:w w:val="110"/>
                <w:sz w:val="20"/>
                <w:szCs w:val="20"/>
              </w:rPr>
              <w:t xml:space="preserve"> </w:t>
            </w:r>
            <w:r w:rsidRPr="00646133">
              <w:rPr>
                <w:spacing w:val="-2"/>
                <w:w w:val="110"/>
                <w:sz w:val="20"/>
                <w:szCs w:val="20"/>
              </w:rPr>
              <w:t>danych</w:t>
            </w:r>
            <w:r w:rsidRPr="00646133">
              <w:rPr>
                <w:w w:val="110"/>
                <w:sz w:val="20"/>
                <w:szCs w:val="20"/>
              </w:rPr>
              <w:t xml:space="preserve"> </w:t>
            </w:r>
            <w:r w:rsidRPr="00646133">
              <w:rPr>
                <w:spacing w:val="-1"/>
                <w:w w:val="110"/>
                <w:sz w:val="20"/>
                <w:szCs w:val="20"/>
              </w:rPr>
              <w:t xml:space="preserve">odbywa się poza EOG to na jakiej podstawie prawnej? </w:t>
            </w:r>
          </w:p>
        </w:tc>
        <w:tc>
          <w:tcPr>
            <w:tcW w:w="2261" w:type="dxa"/>
            <w:tcBorders>
              <w:top w:val="single" w:sz="4" w:space="0" w:color="000000"/>
              <w:left w:val="single" w:sz="4" w:space="0" w:color="000000"/>
              <w:bottom w:val="single" w:sz="4" w:space="0" w:color="000000"/>
              <w:right w:val="single" w:sz="4" w:space="0" w:color="000000"/>
            </w:tcBorders>
          </w:tcPr>
          <w:p w14:paraId="54D35098" w14:textId="77777777" w:rsidR="00867CA5" w:rsidRPr="00646133" w:rsidRDefault="00867CA5" w:rsidP="00867CA5">
            <w:pPr>
              <w:rPr>
                <w:spacing w:val="-1"/>
              </w:rPr>
            </w:pPr>
          </w:p>
          <w:p w14:paraId="49C7B1CF" w14:textId="77777777" w:rsidR="00867CA5" w:rsidRPr="00646133" w:rsidRDefault="00867CA5" w:rsidP="00867CA5">
            <w:pPr>
              <w:jc w:val="center"/>
            </w:pPr>
            <w:r w:rsidRPr="00646133">
              <w:rPr>
                <w:spacing w:val="-1"/>
              </w:rPr>
              <w:t>Tak</w:t>
            </w:r>
            <w:r w:rsidRPr="00646133">
              <w:rPr>
                <w:spacing w:val="19"/>
              </w:rPr>
              <w:t xml:space="preserve"> </w:t>
            </w:r>
            <w:r w:rsidRPr="00646133">
              <w:t>/</w:t>
            </w:r>
            <w:r w:rsidRPr="00646133">
              <w:rPr>
                <w:spacing w:val="20"/>
              </w:rPr>
              <w:t xml:space="preserve"> </w:t>
            </w:r>
            <w:r w:rsidRPr="00646133">
              <w:rPr>
                <w:spacing w:val="-1"/>
              </w:rPr>
              <w:t>Nie</w:t>
            </w:r>
          </w:p>
        </w:tc>
        <w:tc>
          <w:tcPr>
            <w:tcW w:w="2353" w:type="dxa"/>
            <w:tcBorders>
              <w:top w:val="single" w:sz="4" w:space="0" w:color="000000"/>
              <w:left w:val="single" w:sz="4" w:space="0" w:color="000000"/>
              <w:bottom w:val="single" w:sz="4" w:space="0" w:color="000000"/>
              <w:right w:val="single" w:sz="4" w:space="0" w:color="000000"/>
            </w:tcBorders>
          </w:tcPr>
          <w:p w14:paraId="0CFD1CD5" w14:textId="77777777" w:rsidR="00867CA5" w:rsidRPr="00646133" w:rsidRDefault="00867CA5" w:rsidP="00867CA5">
            <w:pPr>
              <w:jc w:val="center"/>
            </w:pPr>
            <w:r w:rsidRPr="00646133">
              <w:rPr>
                <w:spacing w:val="-1"/>
              </w:rPr>
              <w:t>Podstawa prawna</w:t>
            </w:r>
          </w:p>
        </w:tc>
      </w:tr>
    </w:tbl>
    <w:p w14:paraId="0DBF8AED" w14:textId="77777777" w:rsidR="00867CA5" w:rsidRPr="00646133" w:rsidRDefault="00867CA5" w:rsidP="00867CA5">
      <w:pPr>
        <w:pStyle w:val="Tekstpodstawowy"/>
        <w:kinsoku w:val="0"/>
        <w:overflowPunct w:val="0"/>
        <w:spacing w:before="2"/>
        <w:rPr>
          <w:b/>
          <w:bCs/>
          <w:sz w:val="6"/>
          <w:szCs w:val="6"/>
        </w:rPr>
      </w:pPr>
    </w:p>
    <w:p w14:paraId="08414EA3" w14:textId="77777777" w:rsidR="00867CA5" w:rsidRPr="00646133" w:rsidRDefault="00867CA5" w:rsidP="00867CA5">
      <w:pPr>
        <w:spacing w:after="160" w:line="259" w:lineRule="auto"/>
        <w:rPr>
          <w:b/>
          <w:bCs/>
          <w:sz w:val="6"/>
          <w:szCs w:val="6"/>
        </w:rPr>
      </w:pPr>
    </w:p>
    <w:p w14:paraId="4C7280F5" w14:textId="77777777" w:rsidR="00867CA5" w:rsidRPr="00646133" w:rsidRDefault="00867CA5" w:rsidP="00867CA5">
      <w:pPr>
        <w:pStyle w:val="Tekstpodstawowy"/>
        <w:kinsoku w:val="0"/>
        <w:overflowPunct w:val="0"/>
        <w:spacing w:before="2"/>
        <w:rPr>
          <w:b/>
          <w:bCs/>
          <w:sz w:val="6"/>
          <w:szCs w:val="6"/>
        </w:rPr>
      </w:pPr>
    </w:p>
    <w:tbl>
      <w:tblPr>
        <w:tblW w:w="0" w:type="auto"/>
        <w:tblInd w:w="108" w:type="dxa"/>
        <w:tblLayout w:type="fixed"/>
        <w:tblCellMar>
          <w:left w:w="0" w:type="dxa"/>
          <w:right w:w="0" w:type="dxa"/>
        </w:tblCellMar>
        <w:tblLook w:val="0000" w:firstRow="0" w:lastRow="0" w:firstColumn="0" w:lastColumn="0" w:noHBand="0" w:noVBand="0"/>
      </w:tblPr>
      <w:tblGrid>
        <w:gridCol w:w="254"/>
        <w:gridCol w:w="780"/>
        <w:gridCol w:w="3406"/>
        <w:gridCol w:w="2780"/>
        <w:gridCol w:w="1834"/>
      </w:tblGrid>
      <w:tr w:rsidR="00646133" w:rsidRPr="00646133" w14:paraId="24DDC0D7" w14:textId="77777777" w:rsidTr="00867CA5">
        <w:trPr>
          <w:trHeight w:hRule="exact" w:val="289"/>
        </w:trPr>
        <w:tc>
          <w:tcPr>
            <w:tcW w:w="7220" w:type="dxa"/>
            <w:gridSpan w:val="4"/>
            <w:tcBorders>
              <w:top w:val="single" w:sz="4" w:space="0" w:color="000000"/>
              <w:left w:val="single" w:sz="4" w:space="0" w:color="000000"/>
              <w:bottom w:val="single" w:sz="4" w:space="0" w:color="000000"/>
              <w:right w:val="nil"/>
            </w:tcBorders>
            <w:shd w:val="clear" w:color="auto" w:fill="F1F1F1"/>
          </w:tcPr>
          <w:p w14:paraId="5FCA0441" w14:textId="77777777" w:rsidR="00867CA5" w:rsidRPr="00646133" w:rsidRDefault="00867CA5" w:rsidP="00867CA5">
            <w:pPr>
              <w:pStyle w:val="TableParagraph"/>
              <w:kinsoku w:val="0"/>
              <w:overflowPunct w:val="0"/>
              <w:spacing w:before="9"/>
              <w:ind w:left="3587"/>
              <w:rPr>
                <w:sz w:val="20"/>
                <w:szCs w:val="20"/>
              </w:rPr>
            </w:pPr>
            <w:r w:rsidRPr="00646133">
              <w:rPr>
                <w:spacing w:val="-1"/>
                <w:w w:val="110"/>
                <w:sz w:val="20"/>
                <w:szCs w:val="20"/>
              </w:rPr>
              <w:t>Kwestie</w:t>
            </w:r>
            <w:r w:rsidRPr="00646133">
              <w:rPr>
                <w:spacing w:val="-22"/>
                <w:w w:val="110"/>
                <w:sz w:val="20"/>
                <w:szCs w:val="20"/>
              </w:rPr>
              <w:t xml:space="preserve"> </w:t>
            </w:r>
            <w:r w:rsidRPr="00646133">
              <w:rPr>
                <w:spacing w:val="-2"/>
                <w:w w:val="110"/>
                <w:sz w:val="20"/>
                <w:szCs w:val="20"/>
              </w:rPr>
              <w:t>p</w:t>
            </w:r>
            <w:r w:rsidRPr="00646133">
              <w:rPr>
                <w:spacing w:val="-1"/>
                <w:w w:val="110"/>
                <w:sz w:val="20"/>
                <w:szCs w:val="20"/>
              </w:rPr>
              <w:t>rocedu</w:t>
            </w:r>
            <w:r w:rsidRPr="00646133">
              <w:rPr>
                <w:spacing w:val="-2"/>
                <w:w w:val="110"/>
                <w:sz w:val="20"/>
                <w:szCs w:val="20"/>
              </w:rPr>
              <w:t>r</w:t>
            </w:r>
            <w:r w:rsidRPr="00646133">
              <w:rPr>
                <w:spacing w:val="-1"/>
                <w:w w:val="110"/>
                <w:sz w:val="20"/>
                <w:szCs w:val="20"/>
              </w:rPr>
              <w:t>alne</w:t>
            </w:r>
          </w:p>
        </w:tc>
        <w:tc>
          <w:tcPr>
            <w:tcW w:w="1834" w:type="dxa"/>
            <w:tcBorders>
              <w:top w:val="single" w:sz="4" w:space="0" w:color="000000"/>
              <w:left w:val="nil"/>
              <w:bottom w:val="single" w:sz="4" w:space="0" w:color="000000"/>
              <w:right w:val="single" w:sz="4" w:space="0" w:color="000000"/>
            </w:tcBorders>
            <w:shd w:val="clear" w:color="auto" w:fill="F1F1F1"/>
          </w:tcPr>
          <w:p w14:paraId="641215DE" w14:textId="77777777" w:rsidR="00867CA5" w:rsidRPr="00646133" w:rsidRDefault="00867CA5" w:rsidP="00867CA5"/>
        </w:tc>
      </w:tr>
      <w:tr w:rsidR="00646133" w:rsidRPr="00646133" w14:paraId="230ED267" w14:textId="77777777" w:rsidTr="00867CA5">
        <w:trPr>
          <w:trHeight w:hRule="exact" w:val="1130"/>
        </w:trPr>
        <w:tc>
          <w:tcPr>
            <w:tcW w:w="254" w:type="dxa"/>
            <w:tcBorders>
              <w:top w:val="nil"/>
              <w:left w:val="single" w:sz="4" w:space="0" w:color="000000"/>
              <w:bottom w:val="nil"/>
              <w:right w:val="single" w:sz="4" w:space="0" w:color="000000"/>
            </w:tcBorders>
          </w:tcPr>
          <w:p w14:paraId="6A3BADC0"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0E85A10E" w14:textId="77777777" w:rsidR="00867CA5" w:rsidRPr="00646133" w:rsidRDefault="00867CA5" w:rsidP="00867CA5">
            <w:pPr>
              <w:pStyle w:val="TableParagraph"/>
              <w:kinsoku w:val="0"/>
              <w:overflowPunct w:val="0"/>
              <w:rPr>
                <w:b/>
                <w:bCs/>
                <w:sz w:val="20"/>
                <w:szCs w:val="20"/>
              </w:rPr>
            </w:pPr>
          </w:p>
          <w:p w14:paraId="378044B1" w14:textId="77777777" w:rsidR="00867CA5" w:rsidRPr="00646133" w:rsidRDefault="00867CA5" w:rsidP="00867CA5">
            <w:pPr>
              <w:pStyle w:val="TableParagraph"/>
              <w:kinsoku w:val="0"/>
              <w:overflowPunct w:val="0"/>
              <w:spacing w:before="175"/>
              <w:ind w:left="3"/>
              <w:jc w:val="center"/>
              <w:rPr>
                <w:sz w:val="20"/>
                <w:szCs w:val="20"/>
              </w:rPr>
            </w:pPr>
            <w:r w:rsidRPr="00646133">
              <w:rPr>
                <w:w w:val="105"/>
                <w:sz w:val="20"/>
                <w:szCs w:val="20"/>
              </w:rPr>
              <w:t>1.</w:t>
            </w:r>
          </w:p>
        </w:tc>
        <w:tc>
          <w:tcPr>
            <w:tcW w:w="3406" w:type="dxa"/>
            <w:tcBorders>
              <w:top w:val="single" w:sz="4" w:space="0" w:color="000000"/>
              <w:left w:val="single" w:sz="4" w:space="0" w:color="000000"/>
              <w:bottom w:val="single" w:sz="4" w:space="0" w:color="000000"/>
              <w:right w:val="single" w:sz="4" w:space="0" w:color="000000"/>
            </w:tcBorders>
          </w:tcPr>
          <w:p w14:paraId="4ED81364" w14:textId="77777777" w:rsidR="00867CA5" w:rsidRPr="00646133" w:rsidRDefault="00867CA5" w:rsidP="00867CA5">
            <w:pPr>
              <w:pStyle w:val="TableParagraph"/>
              <w:kinsoku w:val="0"/>
              <w:overflowPunct w:val="0"/>
              <w:spacing w:before="10" w:line="250" w:lineRule="auto"/>
              <w:ind w:left="104" w:right="96"/>
              <w:jc w:val="both"/>
              <w:rPr>
                <w:sz w:val="20"/>
                <w:szCs w:val="20"/>
              </w:rPr>
            </w:pPr>
            <w:r w:rsidRPr="00646133">
              <w:rPr>
                <w:spacing w:val="-2"/>
                <w:w w:val="110"/>
                <w:sz w:val="20"/>
                <w:szCs w:val="20"/>
              </w:rPr>
              <w:t>C</w:t>
            </w:r>
            <w:r w:rsidRPr="00646133">
              <w:rPr>
                <w:spacing w:val="-1"/>
                <w:w w:val="110"/>
                <w:sz w:val="20"/>
                <w:szCs w:val="20"/>
              </w:rPr>
              <w:t>zy</w:t>
            </w:r>
            <w:r w:rsidRPr="00646133">
              <w:rPr>
                <w:spacing w:val="29"/>
                <w:w w:val="110"/>
                <w:sz w:val="20"/>
                <w:szCs w:val="20"/>
              </w:rPr>
              <w:t xml:space="preserve"> </w:t>
            </w:r>
            <w:r w:rsidRPr="00646133">
              <w:rPr>
                <w:w w:val="110"/>
                <w:sz w:val="20"/>
                <w:szCs w:val="20"/>
              </w:rPr>
              <w:t>PPDO</w:t>
            </w:r>
            <w:r w:rsidRPr="00646133">
              <w:rPr>
                <w:spacing w:val="28"/>
                <w:w w:val="110"/>
                <w:sz w:val="20"/>
                <w:szCs w:val="20"/>
              </w:rPr>
              <w:t xml:space="preserve"> </w:t>
            </w:r>
            <w:r w:rsidRPr="00646133">
              <w:rPr>
                <w:spacing w:val="-2"/>
                <w:w w:val="110"/>
                <w:sz w:val="20"/>
                <w:szCs w:val="20"/>
              </w:rPr>
              <w:t>prow</w:t>
            </w:r>
            <w:r w:rsidRPr="00646133">
              <w:rPr>
                <w:spacing w:val="-1"/>
                <w:w w:val="110"/>
                <w:sz w:val="20"/>
                <w:szCs w:val="20"/>
              </w:rPr>
              <w:t>adzi</w:t>
            </w:r>
            <w:r w:rsidRPr="00646133">
              <w:rPr>
                <w:spacing w:val="26"/>
                <w:w w:val="110"/>
                <w:sz w:val="20"/>
                <w:szCs w:val="20"/>
              </w:rPr>
              <w:t xml:space="preserve"> </w:t>
            </w:r>
            <w:r w:rsidRPr="00646133">
              <w:rPr>
                <w:w w:val="110"/>
                <w:sz w:val="20"/>
                <w:szCs w:val="20"/>
              </w:rPr>
              <w:t>rejestr</w:t>
            </w:r>
            <w:r w:rsidRPr="00646133">
              <w:rPr>
                <w:spacing w:val="26"/>
                <w:w w:val="102"/>
                <w:sz w:val="20"/>
                <w:szCs w:val="20"/>
              </w:rPr>
              <w:t xml:space="preserve"> </w:t>
            </w:r>
            <w:r w:rsidRPr="00646133">
              <w:rPr>
                <w:spacing w:val="-1"/>
                <w:w w:val="110"/>
                <w:sz w:val="20"/>
                <w:szCs w:val="20"/>
              </w:rPr>
              <w:t>czynnośc</w:t>
            </w:r>
            <w:r w:rsidRPr="00646133">
              <w:rPr>
                <w:spacing w:val="-2"/>
                <w:w w:val="110"/>
                <w:sz w:val="20"/>
                <w:szCs w:val="20"/>
              </w:rPr>
              <w:t>i</w:t>
            </w:r>
            <w:r w:rsidRPr="00646133">
              <w:rPr>
                <w:spacing w:val="12"/>
                <w:w w:val="110"/>
                <w:sz w:val="20"/>
                <w:szCs w:val="20"/>
              </w:rPr>
              <w:t xml:space="preserve"> </w:t>
            </w:r>
            <w:r w:rsidRPr="00646133">
              <w:rPr>
                <w:spacing w:val="-2"/>
                <w:w w:val="110"/>
                <w:sz w:val="20"/>
                <w:szCs w:val="20"/>
              </w:rPr>
              <w:t>dl</w:t>
            </w:r>
            <w:r w:rsidRPr="00646133">
              <w:rPr>
                <w:spacing w:val="-1"/>
                <w:w w:val="110"/>
                <w:sz w:val="20"/>
                <w:szCs w:val="20"/>
              </w:rPr>
              <w:t>a</w:t>
            </w:r>
            <w:r w:rsidRPr="00646133">
              <w:rPr>
                <w:spacing w:val="12"/>
                <w:w w:val="110"/>
                <w:sz w:val="20"/>
                <w:szCs w:val="20"/>
              </w:rPr>
              <w:t xml:space="preserve"> </w:t>
            </w:r>
            <w:r w:rsidRPr="00646133">
              <w:rPr>
                <w:spacing w:val="-2"/>
                <w:w w:val="110"/>
                <w:sz w:val="20"/>
                <w:szCs w:val="20"/>
              </w:rPr>
              <w:t>powie</w:t>
            </w:r>
            <w:r w:rsidRPr="00646133">
              <w:rPr>
                <w:spacing w:val="-1"/>
                <w:w w:val="110"/>
                <w:sz w:val="20"/>
                <w:szCs w:val="20"/>
              </w:rPr>
              <w:t>rzonych</w:t>
            </w:r>
            <w:r w:rsidRPr="00646133">
              <w:rPr>
                <w:spacing w:val="23"/>
                <w:w w:val="111"/>
                <w:sz w:val="20"/>
                <w:szCs w:val="20"/>
              </w:rPr>
              <w:t xml:space="preserve"> </w:t>
            </w:r>
            <w:r w:rsidRPr="00646133">
              <w:rPr>
                <w:spacing w:val="-2"/>
                <w:w w:val="110"/>
                <w:sz w:val="20"/>
                <w:szCs w:val="20"/>
              </w:rPr>
              <w:t>op</w:t>
            </w:r>
            <w:r w:rsidRPr="00646133">
              <w:rPr>
                <w:spacing w:val="-1"/>
                <w:w w:val="110"/>
                <w:sz w:val="20"/>
                <w:szCs w:val="20"/>
              </w:rPr>
              <w:t>erac</w:t>
            </w:r>
            <w:r w:rsidRPr="00646133">
              <w:rPr>
                <w:spacing w:val="-2"/>
                <w:w w:val="110"/>
                <w:sz w:val="20"/>
                <w:szCs w:val="20"/>
              </w:rPr>
              <w:t>ji</w:t>
            </w:r>
            <w:r w:rsidRPr="00646133">
              <w:rPr>
                <w:spacing w:val="37"/>
                <w:w w:val="110"/>
                <w:sz w:val="20"/>
                <w:szCs w:val="20"/>
              </w:rPr>
              <w:t xml:space="preserve"> </w:t>
            </w:r>
            <w:r w:rsidRPr="00646133">
              <w:rPr>
                <w:spacing w:val="-2"/>
                <w:w w:val="110"/>
                <w:sz w:val="20"/>
                <w:szCs w:val="20"/>
              </w:rPr>
              <w:t>p</w:t>
            </w:r>
            <w:r w:rsidRPr="00646133">
              <w:rPr>
                <w:spacing w:val="-1"/>
                <w:w w:val="110"/>
                <w:sz w:val="20"/>
                <w:szCs w:val="20"/>
              </w:rPr>
              <w:t>rzet</w:t>
            </w:r>
            <w:r w:rsidRPr="00646133">
              <w:rPr>
                <w:spacing w:val="-2"/>
                <w:w w:val="110"/>
                <w:sz w:val="20"/>
                <w:szCs w:val="20"/>
              </w:rPr>
              <w:t>w</w:t>
            </w:r>
            <w:r w:rsidRPr="00646133">
              <w:rPr>
                <w:spacing w:val="-1"/>
                <w:w w:val="110"/>
                <w:sz w:val="20"/>
                <w:szCs w:val="20"/>
              </w:rPr>
              <w:t>arzania</w:t>
            </w:r>
            <w:r w:rsidRPr="00646133">
              <w:rPr>
                <w:spacing w:val="35"/>
                <w:w w:val="110"/>
                <w:sz w:val="20"/>
                <w:szCs w:val="20"/>
              </w:rPr>
              <w:t xml:space="preserve"> </w:t>
            </w:r>
            <w:r w:rsidRPr="00646133">
              <w:rPr>
                <w:spacing w:val="-1"/>
                <w:w w:val="110"/>
                <w:sz w:val="20"/>
                <w:szCs w:val="20"/>
              </w:rPr>
              <w:t>danych</w:t>
            </w:r>
            <w:r w:rsidRPr="00646133">
              <w:rPr>
                <w:spacing w:val="29"/>
                <w:w w:val="111"/>
                <w:sz w:val="20"/>
                <w:szCs w:val="20"/>
              </w:rPr>
              <w:t xml:space="preserve"> </w:t>
            </w:r>
            <w:r w:rsidRPr="00646133">
              <w:rPr>
                <w:spacing w:val="-1"/>
                <w:w w:val="110"/>
                <w:sz w:val="20"/>
                <w:szCs w:val="20"/>
              </w:rPr>
              <w:t>os</w:t>
            </w:r>
            <w:r w:rsidRPr="00646133">
              <w:rPr>
                <w:spacing w:val="-2"/>
                <w:w w:val="110"/>
                <w:sz w:val="20"/>
                <w:szCs w:val="20"/>
              </w:rPr>
              <w:t>obow</w:t>
            </w:r>
            <w:r w:rsidRPr="00646133">
              <w:rPr>
                <w:spacing w:val="-1"/>
                <w:w w:val="110"/>
                <w:sz w:val="20"/>
                <w:szCs w:val="20"/>
              </w:rPr>
              <w:t>ych?</w:t>
            </w:r>
          </w:p>
        </w:tc>
        <w:tc>
          <w:tcPr>
            <w:tcW w:w="2780" w:type="dxa"/>
            <w:tcBorders>
              <w:top w:val="single" w:sz="4" w:space="0" w:color="000000"/>
              <w:left w:val="single" w:sz="4" w:space="0" w:color="000000"/>
              <w:bottom w:val="single" w:sz="4" w:space="0" w:color="000000"/>
              <w:right w:val="single" w:sz="4" w:space="0" w:color="000000"/>
            </w:tcBorders>
          </w:tcPr>
          <w:p w14:paraId="526CBC0B" w14:textId="77777777" w:rsidR="00867CA5" w:rsidRPr="00646133" w:rsidRDefault="00867CA5" w:rsidP="00867CA5">
            <w:pPr>
              <w:pStyle w:val="TableParagraph"/>
              <w:kinsoku w:val="0"/>
              <w:overflowPunct w:val="0"/>
              <w:rPr>
                <w:b/>
                <w:bCs/>
                <w:sz w:val="20"/>
                <w:szCs w:val="20"/>
              </w:rPr>
            </w:pPr>
          </w:p>
          <w:p w14:paraId="3076CE3C" w14:textId="77777777" w:rsidR="00867CA5" w:rsidRPr="00646133" w:rsidRDefault="00867CA5" w:rsidP="00867CA5">
            <w:pPr>
              <w:pStyle w:val="TableParagraph"/>
              <w:kinsoku w:val="0"/>
              <w:overflowPunct w:val="0"/>
              <w:spacing w:before="175"/>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19"/>
                <w:sz w:val="20"/>
                <w:szCs w:val="20"/>
              </w:rPr>
              <w:t xml:space="preserve"> </w:t>
            </w:r>
            <w:r w:rsidRPr="00646133">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58D29E46" w14:textId="77777777" w:rsidR="00867CA5" w:rsidRPr="00646133" w:rsidRDefault="00867CA5" w:rsidP="00867CA5">
            <w:pPr>
              <w:jc w:val="center"/>
            </w:pPr>
          </w:p>
        </w:tc>
      </w:tr>
      <w:tr w:rsidR="00646133" w:rsidRPr="00646133" w14:paraId="685427F4" w14:textId="77777777" w:rsidTr="00867CA5">
        <w:trPr>
          <w:trHeight w:hRule="exact" w:val="851"/>
        </w:trPr>
        <w:tc>
          <w:tcPr>
            <w:tcW w:w="254" w:type="dxa"/>
            <w:tcBorders>
              <w:top w:val="nil"/>
              <w:left w:val="single" w:sz="4" w:space="0" w:color="000000"/>
              <w:bottom w:val="nil"/>
              <w:right w:val="single" w:sz="4" w:space="0" w:color="000000"/>
            </w:tcBorders>
          </w:tcPr>
          <w:p w14:paraId="0AAA6D46"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472EBE37" w14:textId="77777777" w:rsidR="00867CA5" w:rsidRPr="00646133" w:rsidRDefault="00867CA5" w:rsidP="00867CA5">
            <w:pPr>
              <w:pStyle w:val="TableParagraph"/>
              <w:kinsoku w:val="0"/>
              <w:overflowPunct w:val="0"/>
              <w:spacing w:before="1"/>
              <w:rPr>
                <w:b/>
                <w:bCs/>
                <w:sz w:val="20"/>
                <w:szCs w:val="20"/>
              </w:rPr>
            </w:pPr>
          </w:p>
          <w:p w14:paraId="67442F20" w14:textId="77777777" w:rsidR="00867CA5" w:rsidRPr="00646133" w:rsidRDefault="00867CA5" w:rsidP="00867CA5">
            <w:pPr>
              <w:pStyle w:val="TableParagraph"/>
              <w:kinsoku w:val="0"/>
              <w:overflowPunct w:val="0"/>
              <w:ind w:left="3"/>
              <w:jc w:val="center"/>
              <w:rPr>
                <w:sz w:val="20"/>
                <w:szCs w:val="20"/>
              </w:rPr>
            </w:pPr>
            <w:r w:rsidRPr="00646133">
              <w:rPr>
                <w:w w:val="105"/>
                <w:sz w:val="20"/>
                <w:szCs w:val="20"/>
              </w:rPr>
              <w:t>2.</w:t>
            </w:r>
          </w:p>
        </w:tc>
        <w:tc>
          <w:tcPr>
            <w:tcW w:w="3406" w:type="dxa"/>
            <w:tcBorders>
              <w:top w:val="single" w:sz="4" w:space="0" w:color="000000"/>
              <w:left w:val="single" w:sz="4" w:space="0" w:color="000000"/>
              <w:bottom w:val="single" w:sz="4" w:space="0" w:color="000000"/>
              <w:right w:val="single" w:sz="4" w:space="0" w:color="000000"/>
            </w:tcBorders>
          </w:tcPr>
          <w:p w14:paraId="3DD0D516" w14:textId="77777777" w:rsidR="00867CA5" w:rsidRPr="00646133" w:rsidRDefault="00867CA5" w:rsidP="00867CA5">
            <w:pPr>
              <w:pStyle w:val="TableParagraph"/>
              <w:tabs>
                <w:tab w:val="left" w:pos="2119"/>
              </w:tabs>
              <w:kinsoku w:val="0"/>
              <w:overflowPunct w:val="0"/>
              <w:spacing w:before="10" w:line="249" w:lineRule="auto"/>
              <w:ind w:left="104" w:right="97"/>
              <w:jc w:val="both"/>
              <w:rPr>
                <w:sz w:val="20"/>
                <w:szCs w:val="20"/>
              </w:rPr>
            </w:pPr>
            <w:r w:rsidRPr="00646133">
              <w:rPr>
                <w:w w:val="110"/>
                <w:sz w:val="20"/>
                <w:szCs w:val="20"/>
              </w:rPr>
              <w:t>Czy</w:t>
            </w:r>
            <w:r w:rsidRPr="00646133">
              <w:rPr>
                <w:spacing w:val="5"/>
                <w:w w:val="110"/>
                <w:sz w:val="20"/>
                <w:szCs w:val="20"/>
              </w:rPr>
              <w:t xml:space="preserve"> </w:t>
            </w:r>
            <w:r w:rsidRPr="00646133">
              <w:rPr>
                <w:w w:val="110"/>
                <w:sz w:val="20"/>
                <w:szCs w:val="20"/>
              </w:rPr>
              <w:t>PPDO</w:t>
            </w:r>
            <w:r w:rsidRPr="00646133">
              <w:rPr>
                <w:spacing w:val="6"/>
                <w:w w:val="110"/>
                <w:sz w:val="20"/>
                <w:szCs w:val="20"/>
              </w:rPr>
              <w:t xml:space="preserve"> </w:t>
            </w:r>
            <w:r w:rsidRPr="00646133">
              <w:rPr>
                <w:spacing w:val="-2"/>
                <w:w w:val="110"/>
                <w:sz w:val="20"/>
                <w:szCs w:val="20"/>
              </w:rPr>
              <w:t>wdr</w:t>
            </w:r>
            <w:r w:rsidRPr="00646133">
              <w:rPr>
                <w:spacing w:val="-1"/>
                <w:w w:val="110"/>
                <w:sz w:val="20"/>
                <w:szCs w:val="20"/>
              </w:rPr>
              <w:t>ożył</w:t>
            </w:r>
            <w:r w:rsidRPr="00646133">
              <w:rPr>
                <w:spacing w:val="6"/>
                <w:w w:val="110"/>
                <w:sz w:val="20"/>
                <w:szCs w:val="20"/>
              </w:rPr>
              <w:t xml:space="preserve"> </w:t>
            </w:r>
            <w:r w:rsidRPr="00646133">
              <w:rPr>
                <w:spacing w:val="-2"/>
                <w:w w:val="110"/>
                <w:sz w:val="20"/>
                <w:szCs w:val="20"/>
              </w:rPr>
              <w:t>pr</w:t>
            </w:r>
            <w:r w:rsidRPr="00646133">
              <w:rPr>
                <w:spacing w:val="-1"/>
                <w:w w:val="110"/>
                <w:sz w:val="20"/>
                <w:szCs w:val="20"/>
              </w:rPr>
              <w:t>ocedury</w:t>
            </w:r>
            <w:r w:rsidRPr="00646133">
              <w:rPr>
                <w:spacing w:val="25"/>
                <w:w w:val="116"/>
                <w:sz w:val="20"/>
                <w:szCs w:val="20"/>
              </w:rPr>
              <w:t xml:space="preserve"> </w:t>
            </w:r>
            <w:r w:rsidRPr="00646133">
              <w:rPr>
                <w:spacing w:val="-1"/>
                <w:w w:val="110"/>
                <w:sz w:val="20"/>
                <w:szCs w:val="20"/>
              </w:rPr>
              <w:t>dotyczące</w:t>
            </w:r>
            <w:r w:rsidRPr="00646133">
              <w:rPr>
                <w:spacing w:val="-1"/>
                <w:w w:val="110"/>
                <w:sz w:val="20"/>
                <w:szCs w:val="20"/>
              </w:rPr>
              <w:tab/>
              <w:t>zarzadza</w:t>
            </w:r>
            <w:r w:rsidRPr="00646133">
              <w:rPr>
                <w:spacing w:val="-2"/>
                <w:w w:val="110"/>
                <w:sz w:val="20"/>
                <w:szCs w:val="20"/>
              </w:rPr>
              <w:t>ni</w:t>
            </w:r>
            <w:r w:rsidRPr="00646133">
              <w:rPr>
                <w:spacing w:val="-1"/>
                <w:w w:val="110"/>
                <w:sz w:val="20"/>
                <w:szCs w:val="20"/>
              </w:rPr>
              <w:t>a</w:t>
            </w:r>
            <w:r w:rsidRPr="00646133">
              <w:rPr>
                <w:spacing w:val="21"/>
                <w:w w:val="118"/>
                <w:sz w:val="20"/>
                <w:szCs w:val="20"/>
              </w:rPr>
              <w:t xml:space="preserve"> </w:t>
            </w:r>
            <w:r w:rsidRPr="00646133">
              <w:rPr>
                <w:spacing w:val="-2"/>
                <w:w w:val="110"/>
                <w:sz w:val="20"/>
                <w:szCs w:val="20"/>
              </w:rPr>
              <w:t>in</w:t>
            </w:r>
            <w:r w:rsidRPr="00646133">
              <w:rPr>
                <w:spacing w:val="-1"/>
                <w:w w:val="110"/>
                <w:sz w:val="20"/>
                <w:szCs w:val="20"/>
              </w:rPr>
              <w:t>cydentami</w:t>
            </w:r>
            <w:r w:rsidRPr="00646133">
              <w:rPr>
                <w:spacing w:val="7"/>
                <w:w w:val="110"/>
                <w:sz w:val="20"/>
                <w:szCs w:val="20"/>
              </w:rPr>
              <w:t xml:space="preserve"> </w:t>
            </w:r>
            <w:r w:rsidRPr="00646133">
              <w:rPr>
                <w:spacing w:val="-2"/>
                <w:w w:val="110"/>
                <w:sz w:val="20"/>
                <w:szCs w:val="20"/>
              </w:rPr>
              <w:t>b</w:t>
            </w:r>
            <w:r w:rsidRPr="00646133">
              <w:rPr>
                <w:spacing w:val="-1"/>
                <w:w w:val="110"/>
                <w:sz w:val="20"/>
                <w:szCs w:val="20"/>
              </w:rPr>
              <w:t>ez</w:t>
            </w:r>
            <w:r w:rsidRPr="00646133">
              <w:rPr>
                <w:spacing w:val="-2"/>
                <w:w w:val="110"/>
                <w:sz w:val="20"/>
                <w:szCs w:val="20"/>
              </w:rPr>
              <w:t>p</w:t>
            </w:r>
            <w:r w:rsidRPr="00646133">
              <w:rPr>
                <w:spacing w:val="-1"/>
                <w:w w:val="110"/>
                <w:sz w:val="20"/>
                <w:szCs w:val="20"/>
              </w:rPr>
              <w:t>ieczeń</w:t>
            </w:r>
            <w:r w:rsidRPr="00646133">
              <w:rPr>
                <w:spacing w:val="-2"/>
                <w:w w:val="110"/>
                <w:sz w:val="20"/>
                <w:szCs w:val="20"/>
              </w:rPr>
              <w:t>stwa?</w:t>
            </w:r>
          </w:p>
        </w:tc>
        <w:tc>
          <w:tcPr>
            <w:tcW w:w="2780" w:type="dxa"/>
            <w:tcBorders>
              <w:top w:val="single" w:sz="4" w:space="0" w:color="000000"/>
              <w:left w:val="single" w:sz="4" w:space="0" w:color="000000"/>
              <w:bottom w:val="single" w:sz="4" w:space="0" w:color="000000"/>
              <w:right w:val="single" w:sz="4" w:space="0" w:color="000000"/>
            </w:tcBorders>
          </w:tcPr>
          <w:p w14:paraId="0F8B8D81" w14:textId="77777777" w:rsidR="00867CA5" w:rsidRPr="00646133" w:rsidRDefault="00867CA5" w:rsidP="00867CA5">
            <w:pPr>
              <w:pStyle w:val="TableParagraph"/>
              <w:kinsoku w:val="0"/>
              <w:overflowPunct w:val="0"/>
              <w:spacing w:before="1"/>
              <w:rPr>
                <w:b/>
                <w:bCs/>
                <w:sz w:val="20"/>
                <w:szCs w:val="20"/>
              </w:rPr>
            </w:pPr>
          </w:p>
          <w:p w14:paraId="77C03F8A" w14:textId="77777777" w:rsidR="00867CA5" w:rsidRPr="00646133" w:rsidRDefault="00867CA5" w:rsidP="00867CA5">
            <w:pPr>
              <w:pStyle w:val="TableParagraph"/>
              <w:kinsoku w:val="0"/>
              <w:overflowPunct w:val="0"/>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20"/>
                <w:sz w:val="20"/>
                <w:szCs w:val="20"/>
              </w:rPr>
              <w:t xml:space="preserve"> </w:t>
            </w:r>
            <w:r w:rsidRPr="00646133">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25527B62" w14:textId="77777777" w:rsidR="00867CA5" w:rsidRPr="00646133" w:rsidRDefault="00867CA5" w:rsidP="00867CA5">
            <w:pPr>
              <w:jc w:val="center"/>
            </w:pPr>
            <w:r w:rsidRPr="00646133">
              <w:rPr>
                <w:spacing w:val="-1"/>
              </w:rPr>
              <w:t>Jakie? – przykłady:</w:t>
            </w:r>
          </w:p>
        </w:tc>
      </w:tr>
      <w:tr w:rsidR="00646133" w:rsidRPr="00646133" w14:paraId="2778B146" w14:textId="77777777" w:rsidTr="00867CA5">
        <w:trPr>
          <w:trHeight w:hRule="exact" w:val="289"/>
        </w:trPr>
        <w:tc>
          <w:tcPr>
            <w:tcW w:w="7220" w:type="dxa"/>
            <w:gridSpan w:val="4"/>
            <w:tcBorders>
              <w:top w:val="single" w:sz="4" w:space="0" w:color="000000"/>
              <w:left w:val="single" w:sz="4" w:space="0" w:color="000000"/>
              <w:bottom w:val="single" w:sz="4" w:space="0" w:color="000000"/>
              <w:right w:val="nil"/>
            </w:tcBorders>
            <w:shd w:val="clear" w:color="auto" w:fill="F1F1F1"/>
          </w:tcPr>
          <w:p w14:paraId="7F8DB52C" w14:textId="77777777" w:rsidR="00867CA5" w:rsidRPr="00646133" w:rsidRDefault="00867CA5" w:rsidP="00867CA5">
            <w:pPr>
              <w:pStyle w:val="TableParagraph"/>
              <w:kinsoku w:val="0"/>
              <w:overflowPunct w:val="0"/>
              <w:spacing w:before="9"/>
              <w:ind w:left="3462"/>
              <w:rPr>
                <w:sz w:val="20"/>
                <w:szCs w:val="20"/>
              </w:rPr>
            </w:pPr>
            <w:r w:rsidRPr="00646133">
              <w:rPr>
                <w:spacing w:val="-1"/>
                <w:w w:val="110"/>
                <w:sz w:val="20"/>
                <w:szCs w:val="20"/>
              </w:rPr>
              <w:t>Kwestie</w:t>
            </w:r>
            <w:r w:rsidRPr="00646133">
              <w:rPr>
                <w:spacing w:val="-7"/>
                <w:w w:val="110"/>
                <w:sz w:val="20"/>
                <w:szCs w:val="20"/>
              </w:rPr>
              <w:t xml:space="preserve"> </w:t>
            </w:r>
            <w:r w:rsidRPr="00646133">
              <w:rPr>
                <w:spacing w:val="-2"/>
                <w:w w:val="110"/>
                <w:sz w:val="20"/>
                <w:szCs w:val="20"/>
              </w:rPr>
              <w:t>b</w:t>
            </w:r>
            <w:r w:rsidRPr="00646133">
              <w:rPr>
                <w:spacing w:val="-1"/>
                <w:w w:val="110"/>
                <w:sz w:val="20"/>
                <w:szCs w:val="20"/>
              </w:rPr>
              <w:t>ez</w:t>
            </w:r>
            <w:r w:rsidRPr="00646133">
              <w:rPr>
                <w:spacing w:val="-2"/>
                <w:w w:val="110"/>
                <w:sz w:val="20"/>
                <w:szCs w:val="20"/>
              </w:rPr>
              <w:t>p</w:t>
            </w:r>
            <w:r w:rsidRPr="00646133">
              <w:rPr>
                <w:spacing w:val="-1"/>
                <w:w w:val="110"/>
                <w:sz w:val="20"/>
                <w:szCs w:val="20"/>
              </w:rPr>
              <w:t>ieczeńst</w:t>
            </w:r>
            <w:r w:rsidRPr="00646133">
              <w:rPr>
                <w:spacing w:val="-2"/>
                <w:w w:val="110"/>
                <w:sz w:val="20"/>
                <w:szCs w:val="20"/>
              </w:rPr>
              <w:t>w</w:t>
            </w:r>
            <w:r w:rsidRPr="00646133">
              <w:rPr>
                <w:spacing w:val="-1"/>
                <w:w w:val="110"/>
                <w:sz w:val="20"/>
                <w:szCs w:val="20"/>
              </w:rPr>
              <w:t>a</w:t>
            </w:r>
          </w:p>
        </w:tc>
        <w:tc>
          <w:tcPr>
            <w:tcW w:w="1834" w:type="dxa"/>
            <w:tcBorders>
              <w:top w:val="single" w:sz="4" w:space="0" w:color="000000"/>
              <w:left w:val="nil"/>
              <w:bottom w:val="single" w:sz="4" w:space="0" w:color="000000"/>
              <w:right w:val="single" w:sz="4" w:space="0" w:color="000000"/>
            </w:tcBorders>
            <w:shd w:val="clear" w:color="auto" w:fill="F1F1F1"/>
          </w:tcPr>
          <w:p w14:paraId="7A6C4AA6" w14:textId="77777777" w:rsidR="00867CA5" w:rsidRPr="00646133" w:rsidRDefault="00867CA5" w:rsidP="00867CA5">
            <w:pPr>
              <w:jc w:val="center"/>
            </w:pPr>
          </w:p>
        </w:tc>
      </w:tr>
      <w:tr w:rsidR="00646133" w:rsidRPr="00646133" w14:paraId="6140EFDF" w14:textId="77777777" w:rsidTr="00867CA5">
        <w:trPr>
          <w:trHeight w:hRule="exact" w:val="1971"/>
        </w:trPr>
        <w:tc>
          <w:tcPr>
            <w:tcW w:w="254" w:type="dxa"/>
            <w:tcBorders>
              <w:top w:val="nil"/>
              <w:left w:val="single" w:sz="4" w:space="0" w:color="000000"/>
              <w:bottom w:val="nil"/>
              <w:right w:val="single" w:sz="4" w:space="0" w:color="000000"/>
            </w:tcBorders>
          </w:tcPr>
          <w:p w14:paraId="5C35A4B8"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10FCFBF7" w14:textId="77777777" w:rsidR="00867CA5" w:rsidRPr="00646133" w:rsidRDefault="00867CA5" w:rsidP="00867CA5">
            <w:pPr>
              <w:pStyle w:val="TableParagraph"/>
              <w:kinsoku w:val="0"/>
              <w:overflowPunct w:val="0"/>
              <w:rPr>
                <w:b/>
                <w:bCs/>
                <w:sz w:val="20"/>
                <w:szCs w:val="20"/>
              </w:rPr>
            </w:pPr>
          </w:p>
          <w:p w14:paraId="545AF365" w14:textId="77777777" w:rsidR="00867CA5" w:rsidRPr="00646133" w:rsidRDefault="00867CA5" w:rsidP="00867CA5">
            <w:pPr>
              <w:pStyle w:val="TableParagraph"/>
              <w:kinsoku w:val="0"/>
              <w:overflowPunct w:val="0"/>
              <w:rPr>
                <w:b/>
                <w:bCs/>
                <w:sz w:val="20"/>
                <w:szCs w:val="20"/>
              </w:rPr>
            </w:pPr>
          </w:p>
          <w:p w14:paraId="40383A2A" w14:textId="77777777" w:rsidR="00867CA5" w:rsidRPr="00646133" w:rsidRDefault="00867CA5" w:rsidP="00867CA5">
            <w:pPr>
              <w:pStyle w:val="TableParagraph"/>
              <w:kinsoku w:val="0"/>
              <w:overflowPunct w:val="0"/>
              <w:spacing w:before="3"/>
              <w:rPr>
                <w:b/>
                <w:bCs/>
                <w:sz w:val="20"/>
                <w:szCs w:val="20"/>
              </w:rPr>
            </w:pPr>
          </w:p>
          <w:p w14:paraId="481C3A3E" w14:textId="77777777" w:rsidR="00867CA5" w:rsidRPr="00646133" w:rsidRDefault="00867CA5" w:rsidP="00867CA5">
            <w:pPr>
              <w:pStyle w:val="TableParagraph"/>
              <w:kinsoku w:val="0"/>
              <w:overflowPunct w:val="0"/>
              <w:ind w:left="3"/>
              <w:jc w:val="center"/>
              <w:rPr>
                <w:sz w:val="20"/>
                <w:szCs w:val="20"/>
              </w:rPr>
            </w:pPr>
            <w:r w:rsidRPr="00646133">
              <w:rPr>
                <w:w w:val="105"/>
                <w:sz w:val="20"/>
                <w:szCs w:val="20"/>
              </w:rPr>
              <w:t>1.</w:t>
            </w:r>
          </w:p>
        </w:tc>
        <w:tc>
          <w:tcPr>
            <w:tcW w:w="3406" w:type="dxa"/>
            <w:tcBorders>
              <w:top w:val="single" w:sz="4" w:space="0" w:color="000000"/>
              <w:left w:val="single" w:sz="4" w:space="0" w:color="000000"/>
              <w:bottom w:val="single" w:sz="4" w:space="0" w:color="000000"/>
              <w:right w:val="single" w:sz="4" w:space="0" w:color="000000"/>
            </w:tcBorders>
          </w:tcPr>
          <w:p w14:paraId="7DF34652" w14:textId="77777777" w:rsidR="00867CA5" w:rsidRPr="00646133" w:rsidRDefault="00867CA5" w:rsidP="00867CA5">
            <w:pPr>
              <w:pStyle w:val="TableParagraph"/>
              <w:kinsoku w:val="0"/>
              <w:overflowPunct w:val="0"/>
              <w:spacing w:before="11" w:line="250" w:lineRule="auto"/>
              <w:ind w:left="104" w:right="95"/>
              <w:jc w:val="both"/>
              <w:rPr>
                <w:sz w:val="20"/>
                <w:szCs w:val="20"/>
              </w:rPr>
            </w:pPr>
            <w:r w:rsidRPr="00646133">
              <w:rPr>
                <w:w w:val="110"/>
                <w:sz w:val="20"/>
                <w:szCs w:val="20"/>
              </w:rPr>
              <w:t>Czy</w:t>
            </w:r>
            <w:r w:rsidRPr="00646133">
              <w:rPr>
                <w:spacing w:val="25"/>
                <w:w w:val="110"/>
                <w:sz w:val="20"/>
                <w:szCs w:val="20"/>
              </w:rPr>
              <w:t xml:space="preserve"> </w:t>
            </w:r>
            <w:r w:rsidRPr="00646133">
              <w:rPr>
                <w:spacing w:val="-2"/>
                <w:w w:val="110"/>
                <w:sz w:val="20"/>
                <w:szCs w:val="20"/>
              </w:rPr>
              <w:t>PPDO</w:t>
            </w:r>
            <w:r w:rsidRPr="00646133">
              <w:rPr>
                <w:spacing w:val="26"/>
                <w:w w:val="110"/>
                <w:sz w:val="20"/>
                <w:szCs w:val="20"/>
              </w:rPr>
              <w:t xml:space="preserve"> </w:t>
            </w:r>
            <w:r w:rsidRPr="00646133">
              <w:rPr>
                <w:spacing w:val="-2"/>
                <w:w w:val="110"/>
                <w:sz w:val="20"/>
                <w:szCs w:val="20"/>
              </w:rPr>
              <w:t>wprow</w:t>
            </w:r>
            <w:r w:rsidRPr="00646133">
              <w:rPr>
                <w:spacing w:val="-1"/>
                <w:w w:val="110"/>
                <w:sz w:val="20"/>
                <w:szCs w:val="20"/>
              </w:rPr>
              <w:t>adził</w:t>
            </w:r>
            <w:r w:rsidRPr="00646133">
              <w:rPr>
                <w:spacing w:val="22"/>
                <w:w w:val="110"/>
                <w:sz w:val="20"/>
                <w:szCs w:val="20"/>
              </w:rPr>
              <w:t xml:space="preserve"> </w:t>
            </w:r>
            <w:r w:rsidRPr="00646133">
              <w:rPr>
                <w:spacing w:val="-1"/>
                <w:w w:val="110"/>
                <w:sz w:val="20"/>
                <w:szCs w:val="20"/>
              </w:rPr>
              <w:t>ś</w:t>
            </w:r>
            <w:r w:rsidRPr="00646133">
              <w:rPr>
                <w:spacing w:val="-2"/>
                <w:w w:val="110"/>
                <w:sz w:val="20"/>
                <w:szCs w:val="20"/>
              </w:rPr>
              <w:t>rodki</w:t>
            </w:r>
            <w:r w:rsidRPr="00646133">
              <w:rPr>
                <w:spacing w:val="30"/>
                <w:w w:val="99"/>
                <w:sz w:val="20"/>
                <w:szCs w:val="20"/>
              </w:rPr>
              <w:t xml:space="preserve"> </w:t>
            </w:r>
            <w:r w:rsidRPr="00646133">
              <w:rPr>
                <w:spacing w:val="-1"/>
                <w:w w:val="110"/>
                <w:sz w:val="20"/>
                <w:szCs w:val="20"/>
              </w:rPr>
              <w:t>za</w:t>
            </w:r>
            <w:r w:rsidRPr="00646133">
              <w:rPr>
                <w:spacing w:val="-2"/>
                <w:w w:val="110"/>
                <w:sz w:val="20"/>
                <w:szCs w:val="20"/>
              </w:rPr>
              <w:t>p</w:t>
            </w:r>
            <w:r w:rsidRPr="00646133">
              <w:rPr>
                <w:spacing w:val="-1"/>
                <w:w w:val="110"/>
                <w:sz w:val="20"/>
                <w:szCs w:val="20"/>
              </w:rPr>
              <w:t>ew</w:t>
            </w:r>
            <w:r w:rsidRPr="00646133">
              <w:rPr>
                <w:spacing w:val="-2"/>
                <w:w w:val="110"/>
                <w:sz w:val="20"/>
                <w:szCs w:val="20"/>
              </w:rPr>
              <w:t>ni</w:t>
            </w:r>
            <w:r w:rsidRPr="00646133">
              <w:rPr>
                <w:spacing w:val="-1"/>
                <w:w w:val="110"/>
                <w:sz w:val="20"/>
                <w:szCs w:val="20"/>
              </w:rPr>
              <w:t>ając</w:t>
            </w:r>
            <w:r w:rsidRPr="00646133">
              <w:rPr>
                <w:spacing w:val="-2"/>
                <w:w w:val="110"/>
                <w:sz w:val="20"/>
                <w:szCs w:val="20"/>
              </w:rPr>
              <w:t>e,</w:t>
            </w:r>
            <w:r w:rsidRPr="00646133">
              <w:rPr>
                <w:spacing w:val="37"/>
                <w:w w:val="110"/>
                <w:sz w:val="20"/>
                <w:szCs w:val="20"/>
              </w:rPr>
              <w:t xml:space="preserve"> </w:t>
            </w:r>
            <w:r w:rsidRPr="00646133">
              <w:rPr>
                <w:w w:val="110"/>
                <w:sz w:val="20"/>
                <w:szCs w:val="20"/>
              </w:rPr>
              <w:t>że</w:t>
            </w:r>
            <w:r w:rsidRPr="00646133">
              <w:rPr>
                <w:spacing w:val="36"/>
                <w:w w:val="110"/>
                <w:sz w:val="20"/>
                <w:szCs w:val="20"/>
              </w:rPr>
              <w:t xml:space="preserve"> </w:t>
            </w:r>
            <w:r w:rsidRPr="00646133">
              <w:rPr>
                <w:spacing w:val="-1"/>
                <w:w w:val="110"/>
                <w:sz w:val="20"/>
                <w:szCs w:val="20"/>
              </w:rPr>
              <w:t>systemy</w:t>
            </w:r>
            <w:r w:rsidRPr="00646133">
              <w:rPr>
                <w:spacing w:val="37"/>
                <w:w w:val="110"/>
                <w:sz w:val="20"/>
                <w:szCs w:val="20"/>
              </w:rPr>
              <w:t xml:space="preserve"> </w:t>
            </w:r>
            <w:r w:rsidRPr="00646133">
              <w:rPr>
                <w:w w:val="110"/>
                <w:sz w:val="20"/>
                <w:szCs w:val="20"/>
              </w:rPr>
              <w:t>IT</w:t>
            </w:r>
            <w:r w:rsidRPr="00646133">
              <w:rPr>
                <w:spacing w:val="30"/>
                <w:w w:val="102"/>
                <w:sz w:val="20"/>
                <w:szCs w:val="20"/>
              </w:rPr>
              <w:t xml:space="preserve"> </w:t>
            </w:r>
            <w:r w:rsidRPr="00646133">
              <w:rPr>
                <w:spacing w:val="-1"/>
                <w:w w:val="110"/>
                <w:sz w:val="20"/>
                <w:szCs w:val="20"/>
              </w:rPr>
              <w:t>używane</w:t>
            </w:r>
            <w:r w:rsidRPr="00646133">
              <w:rPr>
                <w:spacing w:val="8"/>
                <w:w w:val="110"/>
                <w:sz w:val="20"/>
                <w:szCs w:val="20"/>
              </w:rPr>
              <w:t xml:space="preserve"> </w:t>
            </w:r>
            <w:r w:rsidRPr="00646133">
              <w:rPr>
                <w:w w:val="110"/>
                <w:sz w:val="20"/>
                <w:szCs w:val="20"/>
              </w:rPr>
              <w:t>do</w:t>
            </w:r>
            <w:r w:rsidRPr="00646133">
              <w:rPr>
                <w:spacing w:val="7"/>
                <w:w w:val="110"/>
                <w:sz w:val="20"/>
                <w:szCs w:val="20"/>
              </w:rPr>
              <w:t xml:space="preserve"> </w:t>
            </w:r>
            <w:r w:rsidRPr="00646133">
              <w:rPr>
                <w:spacing w:val="-2"/>
                <w:w w:val="110"/>
                <w:sz w:val="20"/>
                <w:szCs w:val="20"/>
              </w:rPr>
              <w:t>pr</w:t>
            </w:r>
            <w:r w:rsidRPr="00646133">
              <w:rPr>
                <w:spacing w:val="-1"/>
                <w:w w:val="110"/>
                <w:sz w:val="20"/>
                <w:szCs w:val="20"/>
              </w:rPr>
              <w:t>zet</w:t>
            </w:r>
            <w:r w:rsidRPr="00646133">
              <w:rPr>
                <w:spacing w:val="-2"/>
                <w:w w:val="110"/>
                <w:sz w:val="20"/>
                <w:szCs w:val="20"/>
              </w:rPr>
              <w:t>w</w:t>
            </w:r>
            <w:r w:rsidRPr="00646133">
              <w:rPr>
                <w:spacing w:val="-1"/>
                <w:w w:val="110"/>
                <w:sz w:val="20"/>
                <w:szCs w:val="20"/>
              </w:rPr>
              <w:t>arzania</w:t>
            </w:r>
            <w:r w:rsidRPr="00646133">
              <w:rPr>
                <w:spacing w:val="23"/>
                <w:w w:val="112"/>
                <w:sz w:val="20"/>
                <w:szCs w:val="20"/>
              </w:rPr>
              <w:t xml:space="preserve"> </w:t>
            </w:r>
            <w:r w:rsidRPr="00646133">
              <w:rPr>
                <w:spacing w:val="-1"/>
                <w:w w:val="110"/>
                <w:sz w:val="20"/>
                <w:szCs w:val="20"/>
              </w:rPr>
              <w:t>danych</w:t>
            </w:r>
            <w:r w:rsidRPr="00646133">
              <w:rPr>
                <w:spacing w:val="29"/>
                <w:w w:val="110"/>
                <w:sz w:val="20"/>
                <w:szCs w:val="20"/>
              </w:rPr>
              <w:t xml:space="preserve"> </w:t>
            </w:r>
            <w:r w:rsidRPr="00646133">
              <w:rPr>
                <w:spacing w:val="-1"/>
                <w:w w:val="110"/>
                <w:sz w:val="20"/>
                <w:szCs w:val="20"/>
              </w:rPr>
              <w:t>os</w:t>
            </w:r>
            <w:r w:rsidRPr="00646133">
              <w:rPr>
                <w:spacing w:val="-2"/>
                <w:w w:val="110"/>
                <w:sz w:val="20"/>
                <w:szCs w:val="20"/>
              </w:rPr>
              <w:t>obow</w:t>
            </w:r>
            <w:r w:rsidRPr="00646133">
              <w:rPr>
                <w:spacing w:val="-1"/>
                <w:w w:val="110"/>
                <w:sz w:val="20"/>
                <w:szCs w:val="20"/>
              </w:rPr>
              <w:t>ych</w:t>
            </w:r>
            <w:r w:rsidRPr="00646133">
              <w:rPr>
                <w:spacing w:val="30"/>
                <w:w w:val="110"/>
                <w:sz w:val="20"/>
                <w:szCs w:val="20"/>
              </w:rPr>
              <w:t xml:space="preserve"> </w:t>
            </w:r>
            <w:r w:rsidRPr="00646133">
              <w:rPr>
                <w:w w:val="110"/>
                <w:sz w:val="20"/>
                <w:szCs w:val="20"/>
              </w:rPr>
              <w:t>są</w:t>
            </w:r>
            <w:r w:rsidRPr="00646133">
              <w:rPr>
                <w:spacing w:val="29"/>
                <w:w w:val="110"/>
                <w:sz w:val="20"/>
                <w:szCs w:val="20"/>
              </w:rPr>
              <w:t xml:space="preserve"> </w:t>
            </w:r>
            <w:r w:rsidRPr="00646133">
              <w:rPr>
                <w:spacing w:val="-1"/>
                <w:w w:val="110"/>
                <w:sz w:val="20"/>
                <w:szCs w:val="20"/>
              </w:rPr>
              <w:t>zgodne</w:t>
            </w:r>
            <w:r w:rsidRPr="00646133">
              <w:rPr>
                <w:spacing w:val="29"/>
                <w:w w:val="110"/>
                <w:sz w:val="20"/>
                <w:szCs w:val="20"/>
              </w:rPr>
              <w:t xml:space="preserve"> </w:t>
            </w:r>
            <w:r w:rsidRPr="00646133">
              <w:rPr>
                <w:w w:val="110"/>
                <w:sz w:val="20"/>
                <w:szCs w:val="20"/>
              </w:rPr>
              <w:t>z</w:t>
            </w:r>
            <w:r w:rsidRPr="00646133">
              <w:rPr>
                <w:spacing w:val="30"/>
                <w:w w:val="113"/>
                <w:sz w:val="20"/>
                <w:szCs w:val="20"/>
              </w:rPr>
              <w:t xml:space="preserve"> </w:t>
            </w:r>
            <w:r w:rsidRPr="00646133">
              <w:rPr>
                <w:w w:val="110"/>
                <w:sz w:val="20"/>
                <w:szCs w:val="20"/>
              </w:rPr>
              <w:t>RODO</w:t>
            </w:r>
            <w:r w:rsidRPr="00646133">
              <w:rPr>
                <w:spacing w:val="1"/>
                <w:w w:val="110"/>
                <w:sz w:val="20"/>
                <w:szCs w:val="20"/>
              </w:rPr>
              <w:t xml:space="preserve"> </w:t>
            </w:r>
            <w:r w:rsidRPr="00646133">
              <w:rPr>
                <w:w w:val="110"/>
                <w:sz w:val="20"/>
                <w:szCs w:val="20"/>
              </w:rPr>
              <w:t>oraz</w:t>
            </w:r>
            <w:r w:rsidRPr="00646133">
              <w:rPr>
                <w:spacing w:val="1"/>
                <w:w w:val="110"/>
                <w:sz w:val="20"/>
                <w:szCs w:val="20"/>
              </w:rPr>
              <w:t xml:space="preserve"> </w:t>
            </w:r>
            <w:r w:rsidRPr="00646133">
              <w:rPr>
                <w:spacing w:val="-2"/>
                <w:w w:val="110"/>
                <w:sz w:val="20"/>
                <w:szCs w:val="20"/>
              </w:rPr>
              <w:t>i</w:t>
            </w:r>
            <w:r w:rsidRPr="00646133">
              <w:rPr>
                <w:spacing w:val="-1"/>
                <w:w w:val="110"/>
                <w:sz w:val="20"/>
                <w:szCs w:val="20"/>
              </w:rPr>
              <w:t>nnym</w:t>
            </w:r>
            <w:r w:rsidRPr="00646133">
              <w:rPr>
                <w:spacing w:val="-2"/>
                <w:w w:val="110"/>
                <w:sz w:val="20"/>
                <w:szCs w:val="20"/>
              </w:rPr>
              <w:t>i</w:t>
            </w:r>
            <w:r w:rsidRPr="00646133">
              <w:rPr>
                <w:spacing w:val="53"/>
                <w:w w:val="110"/>
                <w:sz w:val="20"/>
                <w:szCs w:val="20"/>
              </w:rPr>
              <w:t xml:space="preserve"> </w:t>
            </w:r>
            <w:r w:rsidRPr="00646133">
              <w:rPr>
                <w:spacing w:val="-1"/>
                <w:w w:val="110"/>
                <w:sz w:val="20"/>
                <w:szCs w:val="20"/>
              </w:rPr>
              <w:t>aktami</w:t>
            </w:r>
            <w:r w:rsidRPr="00646133">
              <w:rPr>
                <w:spacing w:val="28"/>
                <w:w w:val="114"/>
                <w:sz w:val="20"/>
                <w:szCs w:val="20"/>
              </w:rPr>
              <w:t xml:space="preserve"> </w:t>
            </w:r>
            <w:r w:rsidRPr="00646133">
              <w:rPr>
                <w:spacing w:val="-1"/>
                <w:w w:val="110"/>
                <w:sz w:val="20"/>
                <w:szCs w:val="20"/>
              </w:rPr>
              <w:t>regu</w:t>
            </w:r>
            <w:r w:rsidRPr="00646133">
              <w:rPr>
                <w:spacing w:val="-2"/>
                <w:w w:val="110"/>
                <w:sz w:val="20"/>
                <w:szCs w:val="20"/>
              </w:rPr>
              <w:t>l</w:t>
            </w:r>
            <w:r w:rsidRPr="00646133">
              <w:rPr>
                <w:spacing w:val="-1"/>
                <w:w w:val="110"/>
                <w:sz w:val="20"/>
                <w:szCs w:val="20"/>
              </w:rPr>
              <w:t>ującym</w:t>
            </w:r>
            <w:r w:rsidRPr="00646133">
              <w:rPr>
                <w:spacing w:val="-2"/>
                <w:w w:val="110"/>
                <w:sz w:val="20"/>
                <w:szCs w:val="20"/>
              </w:rPr>
              <w:t>i</w:t>
            </w:r>
            <w:r w:rsidRPr="00646133">
              <w:rPr>
                <w:spacing w:val="35"/>
                <w:w w:val="110"/>
                <w:sz w:val="20"/>
                <w:szCs w:val="20"/>
              </w:rPr>
              <w:t xml:space="preserve"> </w:t>
            </w:r>
            <w:r w:rsidRPr="00646133">
              <w:rPr>
                <w:spacing w:val="-2"/>
                <w:w w:val="110"/>
                <w:sz w:val="20"/>
                <w:szCs w:val="20"/>
              </w:rPr>
              <w:t>p</w:t>
            </w:r>
            <w:r w:rsidRPr="00646133">
              <w:rPr>
                <w:spacing w:val="-1"/>
                <w:w w:val="110"/>
                <w:sz w:val="20"/>
                <w:szCs w:val="20"/>
              </w:rPr>
              <w:t>rzet</w:t>
            </w:r>
            <w:r w:rsidRPr="00646133">
              <w:rPr>
                <w:spacing w:val="-2"/>
                <w:w w:val="110"/>
                <w:sz w:val="20"/>
                <w:szCs w:val="20"/>
              </w:rPr>
              <w:t>w</w:t>
            </w:r>
            <w:r w:rsidRPr="00646133">
              <w:rPr>
                <w:spacing w:val="-1"/>
                <w:w w:val="110"/>
                <w:sz w:val="20"/>
                <w:szCs w:val="20"/>
              </w:rPr>
              <w:t>arzan</w:t>
            </w:r>
            <w:r w:rsidRPr="00646133">
              <w:rPr>
                <w:spacing w:val="-2"/>
                <w:w w:val="110"/>
                <w:sz w:val="20"/>
                <w:szCs w:val="20"/>
              </w:rPr>
              <w:t>ie</w:t>
            </w:r>
            <w:r w:rsidRPr="00646133">
              <w:rPr>
                <w:spacing w:val="27"/>
                <w:w w:val="106"/>
                <w:sz w:val="20"/>
                <w:szCs w:val="20"/>
              </w:rPr>
              <w:t xml:space="preserve"> </w:t>
            </w:r>
            <w:r w:rsidRPr="00646133">
              <w:rPr>
                <w:spacing w:val="-1"/>
                <w:w w:val="110"/>
                <w:sz w:val="20"/>
                <w:szCs w:val="20"/>
              </w:rPr>
              <w:t>danych</w:t>
            </w:r>
            <w:r w:rsidRPr="00646133">
              <w:rPr>
                <w:spacing w:val="18"/>
                <w:w w:val="110"/>
                <w:sz w:val="20"/>
                <w:szCs w:val="20"/>
              </w:rPr>
              <w:t xml:space="preserve"> </w:t>
            </w:r>
            <w:r w:rsidRPr="00646133">
              <w:rPr>
                <w:spacing w:val="-1"/>
                <w:w w:val="110"/>
                <w:sz w:val="20"/>
                <w:szCs w:val="20"/>
              </w:rPr>
              <w:t>os</w:t>
            </w:r>
            <w:r w:rsidRPr="00646133">
              <w:rPr>
                <w:spacing w:val="-2"/>
                <w:w w:val="110"/>
                <w:sz w:val="20"/>
                <w:szCs w:val="20"/>
              </w:rPr>
              <w:t>obow</w:t>
            </w:r>
            <w:r w:rsidRPr="00646133">
              <w:rPr>
                <w:spacing w:val="-1"/>
                <w:w w:val="110"/>
                <w:sz w:val="20"/>
                <w:szCs w:val="20"/>
              </w:rPr>
              <w:t>ych?</w:t>
            </w:r>
          </w:p>
        </w:tc>
        <w:tc>
          <w:tcPr>
            <w:tcW w:w="2780" w:type="dxa"/>
            <w:tcBorders>
              <w:top w:val="single" w:sz="4" w:space="0" w:color="000000"/>
              <w:left w:val="single" w:sz="4" w:space="0" w:color="000000"/>
              <w:bottom w:val="single" w:sz="4" w:space="0" w:color="000000"/>
              <w:right w:val="single" w:sz="4" w:space="0" w:color="000000"/>
            </w:tcBorders>
          </w:tcPr>
          <w:p w14:paraId="78DDA3E8" w14:textId="77777777" w:rsidR="00867CA5" w:rsidRPr="00646133" w:rsidRDefault="00867CA5" w:rsidP="00867CA5">
            <w:pPr>
              <w:pStyle w:val="TableParagraph"/>
              <w:kinsoku w:val="0"/>
              <w:overflowPunct w:val="0"/>
              <w:rPr>
                <w:b/>
                <w:bCs/>
                <w:sz w:val="20"/>
                <w:szCs w:val="20"/>
              </w:rPr>
            </w:pPr>
          </w:p>
          <w:p w14:paraId="69E5FFAD" w14:textId="77777777" w:rsidR="00867CA5" w:rsidRPr="00646133" w:rsidRDefault="00867CA5" w:rsidP="00867CA5">
            <w:pPr>
              <w:pStyle w:val="TableParagraph"/>
              <w:kinsoku w:val="0"/>
              <w:overflowPunct w:val="0"/>
              <w:rPr>
                <w:b/>
                <w:bCs/>
                <w:sz w:val="20"/>
                <w:szCs w:val="20"/>
              </w:rPr>
            </w:pPr>
          </w:p>
          <w:p w14:paraId="378E8E8D" w14:textId="77777777" w:rsidR="00867CA5" w:rsidRPr="00646133" w:rsidRDefault="00867CA5" w:rsidP="00867CA5">
            <w:pPr>
              <w:pStyle w:val="TableParagraph"/>
              <w:kinsoku w:val="0"/>
              <w:overflowPunct w:val="0"/>
              <w:spacing w:before="3"/>
              <w:rPr>
                <w:b/>
                <w:bCs/>
                <w:sz w:val="20"/>
                <w:szCs w:val="20"/>
              </w:rPr>
            </w:pPr>
          </w:p>
          <w:p w14:paraId="72FF96FA" w14:textId="77777777" w:rsidR="00867CA5" w:rsidRPr="00646133" w:rsidRDefault="00867CA5" w:rsidP="00867CA5">
            <w:pPr>
              <w:pStyle w:val="TableParagraph"/>
              <w:kinsoku w:val="0"/>
              <w:overflowPunct w:val="0"/>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20"/>
                <w:sz w:val="20"/>
                <w:szCs w:val="20"/>
              </w:rPr>
              <w:t xml:space="preserve"> </w:t>
            </w:r>
            <w:r w:rsidRPr="00646133">
              <w:rPr>
                <w:spacing w:val="-1"/>
                <w:sz w:val="20"/>
                <w:szCs w:val="20"/>
              </w:rPr>
              <w:t>Nie / Jakie</w:t>
            </w:r>
          </w:p>
        </w:tc>
        <w:tc>
          <w:tcPr>
            <w:tcW w:w="1834" w:type="dxa"/>
            <w:tcBorders>
              <w:top w:val="single" w:sz="4" w:space="0" w:color="000000"/>
              <w:left w:val="single" w:sz="4" w:space="0" w:color="000000"/>
              <w:bottom w:val="single" w:sz="4" w:space="0" w:color="000000"/>
              <w:right w:val="single" w:sz="4" w:space="0" w:color="000000"/>
            </w:tcBorders>
          </w:tcPr>
          <w:p w14:paraId="524FFA44" w14:textId="77777777" w:rsidR="00867CA5" w:rsidRPr="00646133" w:rsidRDefault="00867CA5" w:rsidP="00867CA5">
            <w:pPr>
              <w:jc w:val="center"/>
            </w:pPr>
            <w:r w:rsidRPr="00646133">
              <w:rPr>
                <w:spacing w:val="-1"/>
              </w:rPr>
              <w:t>Jakie? – przykłady:</w:t>
            </w:r>
          </w:p>
        </w:tc>
      </w:tr>
      <w:tr w:rsidR="00646133" w:rsidRPr="00646133" w14:paraId="1906E4E5" w14:textId="77777777" w:rsidTr="00867CA5">
        <w:trPr>
          <w:trHeight w:hRule="exact" w:val="1411"/>
        </w:trPr>
        <w:tc>
          <w:tcPr>
            <w:tcW w:w="254" w:type="dxa"/>
            <w:tcBorders>
              <w:top w:val="nil"/>
              <w:left w:val="single" w:sz="4" w:space="0" w:color="000000"/>
              <w:bottom w:val="nil"/>
              <w:right w:val="single" w:sz="4" w:space="0" w:color="000000"/>
            </w:tcBorders>
          </w:tcPr>
          <w:p w14:paraId="133F30CE"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7A400CCC" w14:textId="77777777" w:rsidR="00867CA5" w:rsidRPr="00646133" w:rsidRDefault="00867CA5" w:rsidP="00867CA5">
            <w:pPr>
              <w:pStyle w:val="TableParagraph"/>
              <w:kinsoku w:val="0"/>
              <w:overflowPunct w:val="0"/>
              <w:rPr>
                <w:b/>
                <w:bCs/>
                <w:sz w:val="20"/>
                <w:szCs w:val="20"/>
              </w:rPr>
            </w:pPr>
          </w:p>
          <w:p w14:paraId="0637F6A2" w14:textId="77777777" w:rsidR="00867CA5" w:rsidRPr="00646133" w:rsidRDefault="00867CA5" w:rsidP="00867CA5">
            <w:pPr>
              <w:pStyle w:val="TableParagraph"/>
              <w:kinsoku w:val="0"/>
              <w:overflowPunct w:val="0"/>
              <w:spacing w:before="1"/>
              <w:rPr>
                <w:b/>
                <w:bCs/>
                <w:sz w:val="20"/>
                <w:szCs w:val="20"/>
              </w:rPr>
            </w:pPr>
          </w:p>
          <w:p w14:paraId="2BFD5688" w14:textId="77777777" w:rsidR="00867CA5" w:rsidRPr="00646133" w:rsidRDefault="00867CA5" w:rsidP="00867CA5">
            <w:pPr>
              <w:pStyle w:val="TableParagraph"/>
              <w:kinsoku w:val="0"/>
              <w:overflowPunct w:val="0"/>
              <w:ind w:left="2"/>
              <w:jc w:val="center"/>
              <w:rPr>
                <w:sz w:val="20"/>
                <w:szCs w:val="20"/>
              </w:rPr>
            </w:pPr>
            <w:r w:rsidRPr="00646133">
              <w:rPr>
                <w:w w:val="105"/>
                <w:sz w:val="20"/>
                <w:szCs w:val="20"/>
              </w:rPr>
              <w:t>2.</w:t>
            </w:r>
          </w:p>
        </w:tc>
        <w:tc>
          <w:tcPr>
            <w:tcW w:w="3406" w:type="dxa"/>
            <w:tcBorders>
              <w:top w:val="single" w:sz="4" w:space="0" w:color="000000"/>
              <w:left w:val="single" w:sz="4" w:space="0" w:color="000000"/>
              <w:bottom w:val="single" w:sz="4" w:space="0" w:color="000000"/>
              <w:right w:val="single" w:sz="4" w:space="0" w:color="000000"/>
            </w:tcBorders>
          </w:tcPr>
          <w:p w14:paraId="30ED634B" w14:textId="77777777" w:rsidR="00867CA5" w:rsidRPr="00646133" w:rsidRDefault="00867CA5" w:rsidP="00867CA5">
            <w:pPr>
              <w:pStyle w:val="TableParagraph"/>
              <w:tabs>
                <w:tab w:val="left" w:pos="1630"/>
                <w:tab w:val="left" w:pos="2539"/>
              </w:tabs>
              <w:kinsoku w:val="0"/>
              <w:overflowPunct w:val="0"/>
              <w:spacing w:before="10" w:line="250" w:lineRule="auto"/>
              <w:ind w:left="104" w:right="94"/>
              <w:jc w:val="both"/>
              <w:rPr>
                <w:sz w:val="20"/>
                <w:szCs w:val="20"/>
              </w:rPr>
            </w:pPr>
            <w:r w:rsidRPr="00646133">
              <w:rPr>
                <w:w w:val="110"/>
                <w:sz w:val="20"/>
                <w:szCs w:val="20"/>
              </w:rPr>
              <w:t>Czy</w:t>
            </w:r>
            <w:r w:rsidRPr="00646133">
              <w:rPr>
                <w:spacing w:val="39"/>
                <w:w w:val="110"/>
                <w:sz w:val="20"/>
                <w:szCs w:val="20"/>
              </w:rPr>
              <w:t xml:space="preserve"> </w:t>
            </w:r>
            <w:r w:rsidRPr="00646133">
              <w:rPr>
                <w:w w:val="110"/>
                <w:sz w:val="20"/>
                <w:szCs w:val="20"/>
              </w:rPr>
              <w:t>PPDO</w:t>
            </w:r>
            <w:r w:rsidRPr="00646133">
              <w:rPr>
                <w:spacing w:val="37"/>
                <w:w w:val="110"/>
                <w:sz w:val="20"/>
                <w:szCs w:val="20"/>
              </w:rPr>
              <w:t xml:space="preserve"> </w:t>
            </w:r>
            <w:r w:rsidRPr="00646133">
              <w:rPr>
                <w:spacing w:val="-2"/>
                <w:w w:val="110"/>
                <w:sz w:val="20"/>
                <w:szCs w:val="20"/>
              </w:rPr>
              <w:t>p</w:t>
            </w:r>
            <w:r w:rsidRPr="00646133">
              <w:rPr>
                <w:spacing w:val="-1"/>
                <w:w w:val="110"/>
                <w:sz w:val="20"/>
                <w:szCs w:val="20"/>
              </w:rPr>
              <w:t>rzechodzi</w:t>
            </w:r>
            <w:r w:rsidRPr="00646133">
              <w:rPr>
                <w:spacing w:val="40"/>
                <w:w w:val="110"/>
                <w:sz w:val="20"/>
                <w:szCs w:val="20"/>
              </w:rPr>
              <w:t xml:space="preserve"> </w:t>
            </w:r>
            <w:r w:rsidRPr="00646133">
              <w:rPr>
                <w:spacing w:val="-2"/>
                <w:w w:val="110"/>
                <w:sz w:val="20"/>
                <w:szCs w:val="20"/>
              </w:rPr>
              <w:t>re</w:t>
            </w:r>
            <w:r w:rsidRPr="00646133">
              <w:rPr>
                <w:spacing w:val="-1"/>
                <w:w w:val="110"/>
                <w:sz w:val="20"/>
                <w:szCs w:val="20"/>
              </w:rPr>
              <w:t>gu</w:t>
            </w:r>
            <w:r w:rsidRPr="00646133">
              <w:rPr>
                <w:spacing w:val="-2"/>
                <w:w w:val="110"/>
                <w:sz w:val="20"/>
                <w:szCs w:val="20"/>
              </w:rPr>
              <w:t>l</w:t>
            </w:r>
            <w:r w:rsidRPr="00646133">
              <w:rPr>
                <w:spacing w:val="-1"/>
                <w:w w:val="110"/>
                <w:sz w:val="20"/>
                <w:szCs w:val="20"/>
              </w:rPr>
              <w:t>arne</w:t>
            </w:r>
            <w:r w:rsidRPr="00646133">
              <w:rPr>
                <w:spacing w:val="29"/>
                <w:w w:val="109"/>
                <w:sz w:val="20"/>
                <w:szCs w:val="20"/>
              </w:rPr>
              <w:t xml:space="preserve"> </w:t>
            </w:r>
            <w:r w:rsidRPr="00646133">
              <w:rPr>
                <w:spacing w:val="-1"/>
                <w:w w:val="110"/>
                <w:sz w:val="20"/>
                <w:szCs w:val="20"/>
              </w:rPr>
              <w:t xml:space="preserve">audyty </w:t>
            </w:r>
            <w:r w:rsidRPr="00646133">
              <w:rPr>
                <w:w w:val="110"/>
                <w:sz w:val="20"/>
                <w:szCs w:val="20"/>
              </w:rPr>
              <w:t xml:space="preserve">z </w:t>
            </w:r>
            <w:r w:rsidRPr="00646133">
              <w:rPr>
                <w:spacing w:val="-1"/>
                <w:w w:val="110"/>
                <w:sz w:val="20"/>
                <w:szCs w:val="20"/>
              </w:rPr>
              <w:t>zakresu</w:t>
            </w:r>
            <w:r w:rsidRPr="00646133">
              <w:rPr>
                <w:spacing w:val="28"/>
                <w:w w:val="109"/>
                <w:sz w:val="20"/>
                <w:szCs w:val="20"/>
              </w:rPr>
              <w:t xml:space="preserve"> </w:t>
            </w:r>
            <w:r w:rsidRPr="00646133">
              <w:rPr>
                <w:spacing w:val="-2"/>
                <w:w w:val="110"/>
                <w:sz w:val="20"/>
                <w:szCs w:val="20"/>
              </w:rPr>
              <w:t>b</w:t>
            </w:r>
            <w:r w:rsidRPr="00646133">
              <w:rPr>
                <w:spacing w:val="-1"/>
                <w:w w:val="110"/>
                <w:sz w:val="20"/>
                <w:szCs w:val="20"/>
              </w:rPr>
              <w:t>ezpieczeńst</w:t>
            </w:r>
            <w:r w:rsidRPr="00646133">
              <w:rPr>
                <w:spacing w:val="-2"/>
                <w:w w:val="110"/>
                <w:sz w:val="20"/>
                <w:szCs w:val="20"/>
              </w:rPr>
              <w:t>w</w:t>
            </w:r>
            <w:r w:rsidRPr="00646133">
              <w:rPr>
                <w:spacing w:val="-1"/>
                <w:w w:val="110"/>
                <w:sz w:val="20"/>
                <w:szCs w:val="20"/>
              </w:rPr>
              <w:t>a</w:t>
            </w:r>
            <w:r w:rsidRPr="00646133">
              <w:rPr>
                <w:spacing w:val="40"/>
                <w:w w:val="110"/>
                <w:sz w:val="20"/>
                <w:szCs w:val="20"/>
              </w:rPr>
              <w:t xml:space="preserve"> </w:t>
            </w:r>
            <w:r w:rsidRPr="00646133">
              <w:rPr>
                <w:spacing w:val="-1"/>
                <w:w w:val="110"/>
                <w:sz w:val="20"/>
                <w:szCs w:val="20"/>
              </w:rPr>
              <w:t>danych</w:t>
            </w:r>
            <w:r w:rsidRPr="00646133">
              <w:rPr>
                <w:spacing w:val="-2"/>
                <w:w w:val="110"/>
                <w:sz w:val="20"/>
                <w:szCs w:val="20"/>
              </w:rPr>
              <w:t>?</w:t>
            </w:r>
            <w:r w:rsidRPr="00646133">
              <w:rPr>
                <w:spacing w:val="38"/>
                <w:w w:val="110"/>
                <w:sz w:val="20"/>
                <w:szCs w:val="20"/>
              </w:rPr>
              <w:t xml:space="preserve"> </w:t>
            </w:r>
            <w:r w:rsidRPr="00646133">
              <w:rPr>
                <w:spacing w:val="-1"/>
                <w:w w:val="110"/>
                <w:sz w:val="20"/>
                <w:szCs w:val="20"/>
              </w:rPr>
              <w:t>Jeś</w:t>
            </w:r>
            <w:r w:rsidRPr="00646133">
              <w:rPr>
                <w:spacing w:val="-2"/>
                <w:w w:val="110"/>
                <w:sz w:val="20"/>
                <w:szCs w:val="20"/>
              </w:rPr>
              <w:t>li</w:t>
            </w:r>
            <w:r w:rsidRPr="00646133">
              <w:rPr>
                <w:spacing w:val="28"/>
                <w:w w:val="99"/>
                <w:sz w:val="20"/>
                <w:szCs w:val="20"/>
              </w:rPr>
              <w:t xml:space="preserve"> </w:t>
            </w:r>
            <w:r w:rsidRPr="00646133">
              <w:rPr>
                <w:w w:val="110"/>
                <w:sz w:val="20"/>
                <w:szCs w:val="20"/>
              </w:rPr>
              <w:t>tak</w:t>
            </w:r>
            <w:r w:rsidRPr="00646133">
              <w:rPr>
                <w:spacing w:val="17"/>
                <w:w w:val="110"/>
                <w:sz w:val="20"/>
                <w:szCs w:val="20"/>
              </w:rPr>
              <w:t xml:space="preserve"> </w:t>
            </w:r>
            <w:r w:rsidRPr="00646133">
              <w:rPr>
                <w:w w:val="110"/>
                <w:sz w:val="20"/>
                <w:szCs w:val="20"/>
              </w:rPr>
              <w:t>to</w:t>
            </w:r>
            <w:r w:rsidRPr="00646133">
              <w:rPr>
                <w:spacing w:val="19"/>
                <w:w w:val="110"/>
                <w:sz w:val="20"/>
                <w:szCs w:val="20"/>
              </w:rPr>
              <w:t xml:space="preserve"> </w:t>
            </w:r>
            <w:r w:rsidRPr="00646133">
              <w:rPr>
                <w:spacing w:val="-1"/>
                <w:w w:val="110"/>
                <w:sz w:val="20"/>
                <w:szCs w:val="20"/>
              </w:rPr>
              <w:t>czy</w:t>
            </w:r>
            <w:r w:rsidRPr="00646133">
              <w:rPr>
                <w:spacing w:val="19"/>
                <w:w w:val="110"/>
                <w:sz w:val="20"/>
                <w:szCs w:val="20"/>
              </w:rPr>
              <w:t xml:space="preserve"> </w:t>
            </w:r>
            <w:r w:rsidRPr="00646133">
              <w:rPr>
                <w:w w:val="110"/>
                <w:sz w:val="20"/>
                <w:szCs w:val="20"/>
              </w:rPr>
              <w:t>może</w:t>
            </w:r>
            <w:r w:rsidRPr="00646133">
              <w:rPr>
                <w:spacing w:val="22"/>
                <w:w w:val="110"/>
                <w:sz w:val="20"/>
                <w:szCs w:val="20"/>
              </w:rPr>
              <w:t xml:space="preserve"> </w:t>
            </w:r>
            <w:r w:rsidRPr="00646133">
              <w:rPr>
                <w:spacing w:val="-1"/>
                <w:w w:val="110"/>
                <w:sz w:val="20"/>
                <w:szCs w:val="20"/>
              </w:rPr>
              <w:t>udostęp</w:t>
            </w:r>
            <w:r w:rsidRPr="00646133">
              <w:rPr>
                <w:spacing w:val="-2"/>
                <w:w w:val="110"/>
                <w:sz w:val="20"/>
                <w:szCs w:val="20"/>
              </w:rPr>
              <w:t>ni</w:t>
            </w:r>
            <w:r w:rsidRPr="00646133">
              <w:rPr>
                <w:spacing w:val="-1"/>
                <w:w w:val="110"/>
                <w:sz w:val="20"/>
                <w:szCs w:val="20"/>
              </w:rPr>
              <w:t>ć</w:t>
            </w:r>
            <w:r w:rsidRPr="00646133">
              <w:rPr>
                <w:spacing w:val="25"/>
                <w:w w:val="114"/>
                <w:sz w:val="20"/>
                <w:szCs w:val="20"/>
              </w:rPr>
              <w:t xml:space="preserve"> </w:t>
            </w:r>
            <w:r w:rsidRPr="00646133">
              <w:rPr>
                <w:spacing w:val="-1"/>
                <w:w w:val="110"/>
                <w:sz w:val="20"/>
                <w:szCs w:val="20"/>
              </w:rPr>
              <w:t>rap</w:t>
            </w:r>
            <w:r w:rsidRPr="00646133">
              <w:rPr>
                <w:spacing w:val="-2"/>
                <w:w w:val="110"/>
                <w:sz w:val="20"/>
                <w:szCs w:val="20"/>
              </w:rPr>
              <w:t>or</w:t>
            </w:r>
            <w:r w:rsidRPr="00646133">
              <w:rPr>
                <w:spacing w:val="-1"/>
                <w:w w:val="110"/>
                <w:sz w:val="20"/>
                <w:szCs w:val="20"/>
              </w:rPr>
              <w:t>t</w:t>
            </w:r>
            <w:r w:rsidRPr="00646133">
              <w:rPr>
                <w:spacing w:val="-2"/>
                <w:w w:val="110"/>
                <w:sz w:val="20"/>
                <w:szCs w:val="20"/>
              </w:rPr>
              <w:t>y?</w:t>
            </w:r>
          </w:p>
        </w:tc>
        <w:tc>
          <w:tcPr>
            <w:tcW w:w="2780" w:type="dxa"/>
            <w:tcBorders>
              <w:top w:val="single" w:sz="4" w:space="0" w:color="000000"/>
              <w:left w:val="single" w:sz="4" w:space="0" w:color="000000"/>
              <w:bottom w:val="single" w:sz="4" w:space="0" w:color="000000"/>
              <w:right w:val="single" w:sz="4" w:space="0" w:color="000000"/>
            </w:tcBorders>
          </w:tcPr>
          <w:p w14:paraId="1E06FD74" w14:textId="77777777" w:rsidR="00867CA5" w:rsidRPr="00646133" w:rsidRDefault="00867CA5" w:rsidP="00867CA5">
            <w:pPr>
              <w:pStyle w:val="TableParagraph"/>
              <w:kinsoku w:val="0"/>
              <w:overflowPunct w:val="0"/>
              <w:rPr>
                <w:b/>
                <w:bCs/>
                <w:sz w:val="20"/>
                <w:szCs w:val="20"/>
              </w:rPr>
            </w:pPr>
          </w:p>
          <w:p w14:paraId="0D361061" w14:textId="77777777" w:rsidR="00867CA5" w:rsidRPr="00646133" w:rsidRDefault="00867CA5" w:rsidP="00867CA5">
            <w:pPr>
              <w:pStyle w:val="TableParagraph"/>
              <w:kinsoku w:val="0"/>
              <w:overflowPunct w:val="0"/>
              <w:spacing w:before="1"/>
              <w:rPr>
                <w:b/>
                <w:bCs/>
                <w:sz w:val="20"/>
                <w:szCs w:val="20"/>
              </w:rPr>
            </w:pPr>
          </w:p>
          <w:p w14:paraId="6E1F066B" w14:textId="77777777" w:rsidR="00867CA5" w:rsidRPr="00646133" w:rsidRDefault="00867CA5" w:rsidP="00867CA5">
            <w:pPr>
              <w:pStyle w:val="TableParagraph"/>
              <w:kinsoku w:val="0"/>
              <w:overflowPunct w:val="0"/>
              <w:ind w:right="1"/>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20"/>
                <w:sz w:val="20"/>
                <w:szCs w:val="20"/>
              </w:rPr>
              <w:t xml:space="preserve"> </w:t>
            </w:r>
            <w:r w:rsidRPr="00646133">
              <w:rPr>
                <w:spacing w:val="-1"/>
                <w:sz w:val="20"/>
                <w:szCs w:val="20"/>
              </w:rPr>
              <w:t>Nie :</w:t>
            </w:r>
          </w:p>
        </w:tc>
        <w:tc>
          <w:tcPr>
            <w:tcW w:w="1834" w:type="dxa"/>
            <w:tcBorders>
              <w:top w:val="single" w:sz="4" w:space="0" w:color="000000"/>
              <w:left w:val="single" w:sz="4" w:space="0" w:color="000000"/>
              <w:bottom w:val="single" w:sz="4" w:space="0" w:color="000000"/>
              <w:right w:val="single" w:sz="4" w:space="0" w:color="000000"/>
            </w:tcBorders>
          </w:tcPr>
          <w:p w14:paraId="37462504" w14:textId="77777777" w:rsidR="00867CA5" w:rsidRPr="00646133" w:rsidRDefault="00867CA5" w:rsidP="00867CA5">
            <w:pPr>
              <w:jc w:val="center"/>
            </w:pPr>
            <w:r w:rsidRPr="00646133">
              <w:rPr>
                <w:spacing w:val="-1"/>
              </w:rPr>
              <w:t>Jakie? – przykłady:</w:t>
            </w:r>
          </w:p>
        </w:tc>
      </w:tr>
      <w:tr w:rsidR="00867CA5" w:rsidRPr="00646133" w14:paraId="35461E41" w14:textId="77777777" w:rsidTr="00867CA5">
        <w:trPr>
          <w:trHeight w:hRule="exact" w:val="850"/>
        </w:trPr>
        <w:tc>
          <w:tcPr>
            <w:tcW w:w="254" w:type="dxa"/>
            <w:tcBorders>
              <w:top w:val="nil"/>
              <w:left w:val="single" w:sz="4" w:space="0" w:color="000000"/>
              <w:bottom w:val="single" w:sz="4" w:space="0" w:color="000000"/>
              <w:right w:val="single" w:sz="4" w:space="0" w:color="000000"/>
            </w:tcBorders>
          </w:tcPr>
          <w:p w14:paraId="3887E1E2" w14:textId="77777777" w:rsidR="00867CA5" w:rsidRPr="00646133" w:rsidRDefault="00867CA5" w:rsidP="00867CA5"/>
        </w:tc>
        <w:tc>
          <w:tcPr>
            <w:tcW w:w="780" w:type="dxa"/>
            <w:tcBorders>
              <w:top w:val="single" w:sz="4" w:space="0" w:color="000000"/>
              <w:left w:val="single" w:sz="4" w:space="0" w:color="000000"/>
              <w:bottom w:val="single" w:sz="4" w:space="0" w:color="000000"/>
              <w:right w:val="single" w:sz="4" w:space="0" w:color="000000"/>
            </w:tcBorders>
          </w:tcPr>
          <w:p w14:paraId="4FF179E3" w14:textId="77777777" w:rsidR="00867CA5" w:rsidRPr="00646133" w:rsidRDefault="00867CA5" w:rsidP="00867CA5">
            <w:pPr>
              <w:pStyle w:val="TableParagraph"/>
              <w:kinsoku w:val="0"/>
              <w:overflowPunct w:val="0"/>
              <w:spacing w:before="10"/>
              <w:rPr>
                <w:b/>
                <w:bCs/>
                <w:sz w:val="20"/>
                <w:szCs w:val="20"/>
              </w:rPr>
            </w:pPr>
          </w:p>
          <w:p w14:paraId="7DDDCAAF" w14:textId="77777777" w:rsidR="00867CA5" w:rsidRPr="00646133" w:rsidRDefault="00867CA5" w:rsidP="00867CA5">
            <w:pPr>
              <w:pStyle w:val="TableParagraph"/>
              <w:kinsoku w:val="0"/>
              <w:overflowPunct w:val="0"/>
              <w:ind w:left="3"/>
              <w:jc w:val="center"/>
              <w:rPr>
                <w:sz w:val="20"/>
                <w:szCs w:val="20"/>
              </w:rPr>
            </w:pPr>
            <w:r w:rsidRPr="00646133">
              <w:rPr>
                <w:w w:val="105"/>
                <w:sz w:val="20"/>
                <w:szCs w:val="20"/>
              </w:rPr>
              <w:t>3.</w:t>
            </w:r>
          </w:p>
        </w:tc>
        <w:tc>
          <w:tcPr>
            <w:tcW w:w="3406" w:type="dxa"/>
            <w:tcBorders>
              <w:top w:val="single" w:sz="4" w:space="0" w:color="000000"/>
              <w:left w:val="single" w:sz="4" w:space="0" w:color="000000"/>
              <w:bottom w:val="single" w:sz="4" w:space="0" w:color="000000"/>
              <w:right w:val="single" w:sz="4" w:space="0" w:color="000000"/>
            </w:tcBorders>
          </w:tcPr>
          <w:p w14:paraId="40B597E1" w14:textId="77777777" w:rsidR="00867CA5" w:rsidRPr="00646133" w:rsidRDefault="00867CA5" w:rsidP="00867CA5">
            <w:pPr>
              <w:pStyle w:val="TableParagraph"/>
              <w:kinsoku w:val="0"/>
              <w:overflowPunct w:val="0"/>
              <w:spacing w:before="10" w:line="249" w:lineRule="auto"/>
              <w:ind w:left="104" w:right="98"/>
              <w:jc w:val="both"/>
              <w:rPr>
                <w:sz w:val="20"/>
                <w:szCs w:val="20"/>
              </w:rPr>
            </w:pPr>
            <w:r w:rsidRPr="00646133">
              <w:rPr>
                <w:spacing w:val="-1"/>
                <w:w w:val="110"/>
                <w:sz w:val="20"/>
                <w:szCs w:val="20"/>
              </w:rPr>
              <w:t>Czy</w:t>
            </w:r>
            <w:r w:rsidRPr="00646133">
              <w:rPr>
                <w:spacing w:val="10"/>
                <w:w w:val="110"/>
                <w:sz w:val="20"/>
                <w:szCs w:val="20"/>
              </w:rPr>
              <w:t xml:space="preserve"> </w:t>
            </w:r>
            <w:r w:rsidRPr="00646133">
              <w:rPr>
                <w:w w:val="110"/>
                <w:sz w:val="20"/>
                <w:szCs w:val="20"/>
              </w:rPr>
              <w:t>PPDO</w:t>
            </w:r>
            <w:r w:rsidRPr="00646133">
              <w:rPr>
                <w:spacing w:val="8"/>
                <w:w w:val="110"/>
                <w:sz w:val="20"/>
                <w:szCs w:val="20"/>
              </w:rPr>
              <w:t xml:space="preserve"> </w:t>
            </w:r>
            <w:r w:rsidRPr="00646133">
              <w:rPr>
                <w:spacing w:val="-2"/>
                <w:w w:val="110"/>
                <w:sz w:val="20"/>
                <w:szCs w:val="20"/>
              </w:rPr>
              <w:t>p</w:t>
            </w:r>
            <w:r w:rsidRPr="00646133">
              <w:rPr>
                <w:spacing w:val="-1"/>
                <w:w w:val="110"/>
                <w:sz w:val="20"/>
                <w:szCs w:val="20"/>
              </w:rPr>
              <w:t>os</w:t>
            </w:r>
            <w:r w:rsidRPr="00646133">
              <w:rPr>
                <w:spacing w:val="-2"/>
                <w:w w:val="110"/>
                <w:sz w:val="20"/>
                <w:szCs w:val="20"/>
              </w:rPr>
              <w:t>i</w:t>
            </w:r>
            <w:r w:rsidRPr="00646133">
              <w:rPr>
                <w:spacing w:val="-1"/>
                <w:w w:val="110"/>
                <w:sz w:val="20"/>
                <w:szCs w:val="20"/>
              </w:rPr>
              <w:t>ada</w:t>
            </w:r>
            <w:r w:rsidRPr="00646133">
              <w:rPr>
                <w:spacing w:val="10"/>
                <w:w w:val="110"/>
                <w:sz w:val="20"/>
                <w:szCs w:val="20"/>
              </w:rPr>
              <w:t xml:space="preserve"> </w:t>
            </w:r>
            <w:r w:rsidRPr="00646133">
              <w:rPr>
                <w:spacing w:val="-1"/>
                <w:w w:val="110"/>
                <w:sz w:val="20"/>
                <w:szCs w:val="20"/>
              </w:rPr>
              <w:t>a</w:t>
            </w:r>
            <w:r w:rsidRPr="00646133">
              <w:rPr>
                <w:spacing w:val="-2"/>
                <w:w w:val="110"/>
                <w:sz w:val="20"/>
                <w:szCs w:val="20"/>
              </w:rPr>
              <w:t>k</w:t>
            </w:r>
            <w:r w:rsidRPr="00646133">
              <w:rPr>
                <w:spacing w:val="-1"/>
                <w:w w:val="110"/>
                <w:sz w:val="20"/>
                <w:szCs w:val="20"/>
              </w:rPr>
              <w:t>tualny</w:t>
            </w:r>
            <w:r w:rsidRPr="00646133">
              <w:rPr>
                <w:spacing w:val="25"/>
                <w:w w:val="118"/>
                <w:sz w:val="20"/>
                <w:szCs w:val="20"/>
              </w:rPr>
              <w:t xml:space="preserve"> </w:t>
            </w:r>
            <w:r w:rsidRPr="00646133">
              <w:rPr>
                <w:spacing w:val="-1"/>
                <w:w w:val="110"/>
                <w:sz w:val="20"/>
                <w:szCs w:val="20"/>
              </w:rPr>
              <w:t>c</w:t>
            </w:r>
            <w:r w:rsidRPr="00646133">
              <w:rPr>
                <w:spacing w:val="-2"/>
                <w:w w:val="110"/>
                <w:sz w:val="20"/>
                <w:szCs w:val="20"/>
              </w:rPr>
              <w:t>ert</w:t>
            </w:r>
            <w:r w:rsidRPr="00646133">
              <w:rPr>
                <w:spacing w:val="-1"/>
                <w:w w:val="110"/>
                <w:sz w:val="20"/>
                <w:szCs w:val="20"/>
              </w:rPr>
              <w:t>y</w:t>
            </w:r>
            <w:r w:rsidRPr="00646133">
              <w:rPr>
                <w:spacing w:val="-2"/>
                <w:w w:val="110"/>
                <w:sz w:val="20"/>
                <w:szCs w:val="20"/>
              </w:rPr>
              <w:t>fik</w:t>
            </w:r>
            <w:r w:rsidRPr="00646133">
              <w:rPr>
                <w:spacing w:val="-1"/>
                <w:w w:val="110"/>
                <w:sz w:val="20"/>
                <w:szCs w:val="20"/>
              </w:rPr>
              <w:t>at</w:t>
            </w:r>
            <w:r w:rsidRPr="00646133">
              <w:rPr>
                <w:spacing w:val="34"/>
                <w:w w:val="110"/>
                <w:sz w:val="20"/>
                <w:szCs w:val="20"/>
              </w:rPr>
              <w:t xml:space="preserve"> </w:t>
            </w:r>
            <w:r w:rsidRPr="00646133">
              <w:rPr>
                <w:spacing w:val="-2"/>
                <w:w w:val="110"/>
                <w:sz w:val="20"/>
                <w:szCs w:val="20"/>
              </w:rPr>
              <w:t>I</w:t>
            </w:r>
            <w:r w:rsidRPr="00646133">
              <w:rPr>
                <w:spacing w:val="-1"/>
                <w:w w:val="110"/>
                <w:sz w:val="20"/>
                <w:szCs w:val="20"/>
              </w:rPr>
              <w:t>S</w:t>
            </w:r>
            <w:r w:rsidRPr="00646133">
              <w:rPr>
                <w:spacing w:val="-2"/>
                <w:w w:val="110"/>
                <w:sz w:val="20"/>
                <w:szCs w:val="20"/>
              </w:rPr>
              <w:t>O</w:t>
            </w:r>
            <w:r w:rsidRPr="00646133">
              <w:rPr>
                <w:spacing w:val="33"/>
                <w:w w:val="110"/>
                <w:sz w:val="20"/>
                <w:szCs w:val="20"/>
              </w:rPr>
              <w:t xml:space="preserve"> </w:t>
            </w:r>
            <w:r w:rsidRPr="00646133">
              <w:rPr>
                <w:spacing w:val="-1"/>
                <w:w w:val="110"/>
                <w:sz w:val="20"/>
                <w:szCs w:val="20"/>
              </w:rPr>
              <w:t>27001</w:t>
            </w:r>
            <w:r w:rsidRPr="00646133">
              <w:rPr>
                <w:spacing w:val="34"/>
                <w:w w:val="110"/>
                <w:sz w:val="20"/>
                <w:szCs w:val="20"/>
              </w:rPr>
              <w:t xml:space="preserve"> </w:t>
            </w:r>
            <w:r w:rsidRPr="00646133">
              <w:rPr>
                <w:spacing w:val="-3"/>
                <w:w w:val="110"/>
                <w:sz w:val="20"/>
                <w:szCs w:val="20"/>
              </w:rPr>
              <w:t>l</w:t>
            </w:r>
            <w:r w:rsidRPr="00646133">
              <w:rPr>
                <w:spacing w:val="-2"/>
                <w:w w:val="110"/>
                <w:sz w:val="20"/>
                <w:szCs w:val="20"/>
              </w:rPr>
              <w:t>u</w:t>
            </w:r>
            <w:r w:rsidRPr="00646133">
              <w:rPr>
                <w:spacing w:val="-3"/>
                <w:w w:val="110"/>
                <w:sz w:val="20"/>
                <w:szCs w:val="20"/>
              </w:rPr>
              <w:t>b</w:t>
            </w:r>
            <w:r w:rsidRPr="00646133">
              <w:rPr>
                <w:spacing w:val="34"/>
                <w:w w:val="110"/>
                <w:sz w:val="20"/>
                <w:szCs w:val="20"/>
              </w:rPr>
              <w:t xml:space="preserve"> </w:t>
            </w:r>
            <w:r w:rsidRPr="00646133">
              <w:rPr>
                <w:w w:val="110"/>
                <w:sz w:val="20"/>
                <w:szCs w:val="20"/>
              </w:rPr>
              <w:t>inne</w:t>
            </w:r>
            <w:r w:rsidRPr="00646133">
              <w:rPr>
                <w:spacing w:val="21"/>
                <w:w w:val="110"/>
                <w:sz w:val="20"/>
                <w:szCs w:val="20"/>
              </w:rPr>
              <w:t xml:space="preserve"> </w:t>
            </w:r>
            <w:r w:rsidRPr="00646133">
              <w:rPr>
                <w:spacing w:val="-2"/>
                <w:w w:val="110"/>
                <w:sz w:val="20"/>
                <w:szCs w:val="20"/>
              </w:rPr>
              <w:t>ró</w:t>
            </w:r>
            <w:r w:rsidRPr="00646133">
              <w:rPr>
                <w:spacing w:val="-1"/>
                <w:w w:val="110"/>
                <w:sz w:val="20"/>
                <w:szCs w:val="20"/>
              </w:rPr>
              <w:t>wn</w:t>
            </w:r>
            <w:r w:rsidRPr="00646133">
              <w:rPr>
                <w:spacing w:val="-2"/>
                <w:w w:val="110"/>
                <w:sz w:val="20"/>
                <w:szCs w:val="20"/>
              </w:rPr>
              <w:t>ow</w:t>
            </w:r>
            <w:r w:rsidRPr="00646133">
              <w:rPr>
                <w:spacing w:val="-1"/>
                <w:w w:val="110"/>
                <w:sz w:val="20"/>
                <w:szCs w:val="20"/>
              </w:rPr>
              <w:t>ażny</w:t>
            </w:r>
            <w:r w:rsidRPr="00646133">
              <w:rPr>
                <w:spacing w:val="-22"/>
                <w:w w:val="110"/>
                <w:sz w:val="20"/>
                <w:szCs w:val="20"/>
              </w:rPr>
              <w:t xml:space="preserve"> </w:t>
            </w:r>
            <w:r w:rsidRPr="00646133">
              <w:rPr>
                <w:spacing w:val="-1"/>
                <w:w w:val="110"/>
                <w:sz w:val="20"/>
                <w:szCs w:val="20"/>
              </w:rPr>
              <w:t>n</w:t>
            </w:r>
            <w:r w:rsidRPr="00646133">
              <w:rPr>
                <w:spacing w:val="-2"/>
                <w:w w:val="110"/>
                <w:sz w:val="20"/>
                <w:szCs w:val="20"/>
              </w:rPr>
              <w:t>p.</w:t>
            </w:r>
            <w:r w:rsidRPr="00646133">
              <w:rPr>
                <w:spacing w:val="-19"/>
                <w:w w:val="110"/>
                <w:sz w:val="20"/>
                <w:szCs w:val="20"/>
              </w:rPr>
              <w:t xml:space="preserve"> </w:t>
            </w:r>
            <w:r w:rsidRPr="00646133">
              <w:rPr>
                <w:w w:val="110"/>
                <w:sz w:val="20"/>
                <w:szCs w:val="20"/>
              </w:rPr>
              <w:t>PCI?</w:t>
            </w:r>
          </w:p>
        </w:tc>
        <w:tc>
          <w:tcPr>
            <w:tcW w:w="2780" w:type="dxa"/>
            <w:tcBorders>
              <w:top w:val="single" w:sz="4" w:space="0" w:color="000000"/>
              <w:left w:val="single" w:sz="4" w:space="0" w:color="000000"/>
              <w:bottom w:val="single" w:sz="4" w:space="0" w:color="000000"/>
              <w:right w:val="single" w:sz="4" w:space="0" w:color="000000"/>
            </w:tcBorders>
          </w:tcPr>
          <w:p w14:paraId="119079C5" w14:textId="77777777" w:rsidR="00867CA5" w:rsidRPr="00646133" w:rsidRDefault="00867CA5" w:rsidP="00867CA5">
            <w:pPr>
              <w:pStyle w:val="TableParagraph"/>
              <w:kinsoku w:val="0"/>
              <w:overflowPunct w:val="0"/>
              <w:spacing w:before="10"/>
              <w:rPr>
                <w:b/>
                <w:bCs/>
                <w:sz w:val="20"/>
                <w:szCs w:val="20"/>
              </w:rPr>
            </w:pPr>
          </w:p>
          <w:p w14:paraId="6E9C24AC" w14:textId="77777777" w:rsidR="00867CA5" w:rsidRPr="00646133" w:rsidRDefault="00867CA5" w:rsidP="00867CA5">
            <w:pPr>
              <w:pStyle w:val="TableParagraph"/>
              <w:kinsoku w:val="0"/>
              <w:overflowPunct w:val="0"/>
              <w:jc w:val="center"/>
              <w:rPr>
                <w:sz w:val="20"/>
                <w:szCs w:val="20"/>
              </w:rPr>
            </w:pPr>
            <w:r w:rsidRPr="00646133">
              <w:rPr>
                <w:spacing w:val="-1"/>
                <w:sz w:val="20"/>
                <w:szCs w:val="20"/>
              </w:rPr>
              <w:t>Tak</w:t>
            </w:r>
            <w:r w:rsidRPr="00646133">
              <w:rPr>
                <w:spacing w:val="19"/>
                <w:sz w:val="20"/>
                <w:szCs w:val="20"/>
              </w:rPr>
              <w:t xml:space="preserve"> </w:t>
            </w:r>
            <w:r w:rsidRPr="00646133">
              <w:rPr>
                <w:sz w:val="20"/>
                <w:szCs w:val="20"/>
              </w:rPr>
              <w:t>/</w:t>
            </w:r>
            <w:r w:rsidRPr="00646133">
              <w:rPr>
                <w:spacing w:val="20"/>
                <w:sz w:val="20"/>
                <w:szCs w:val="20"/>
              </w:rPr>
              <w:t xml:space="preserve"> </w:t>
            </w:r>
            <w:r w:rsidRPr="00646133">
              <w:rPr>
                <w:spacing w:val="-1"/>
                <w:sz w:val="20"/>
                <w:szCs w:val="20"/>
              </w:rPr>
              <w:t>Nie</w:t>
            </w:r>
            <w:r w:rsidRPr="00646133">
              <w:rPr>
                <w:spacing w:val="-1"/>
                <w:sz w:val="20"/>
                <w:szCs w:val="20"/>
              </w:rPr>
              <w:br/>
            </w:r>
          </w:p>
        </w:tc>
        <w:tc>
          <w:tcPr>
            <w:tcW w:w="1834" w:type="dxa"/>
            <w:tcBorders>
              <w:top w:val="single" w:sz="4" w:space="0" w:color="000000"/>
              <w:left w:val="single" w:sz="4" w:space="0" w:color="000000"/>
              <w:bottom w:val="single" w:sz="4" w:space="0" w:color="000000"/>
              <w:right w:val="single" w:sz="4" w:space="0" w:color="000000"/>
            </w:tcBorders>
          </w:tcPr>
          <w:p w14:paraId="7737DDD5" w14:textId="77777777" w:rsidR="00867CA5" w:rsidRPr="00646133" w:rsidRDefault="00867CA5" w:rsidP="00867CA5">
            <w:pPr>
              <w:jc w:val="center"/>
            </w:pPr>
            <w:r w:rsidRPr="00646133">
              <w:rPr>
                <w:spacing w:val="-1"/>
              </w:rPr>
              <w:t>Nr rejestracyjny certyfikatu:</w:t>
            </w:r>
          </w:p>
        </w:tc>
      </w:tr>
    </w:tbl>
    <w:p w14:paraId="5E03706A" w14:textId="77777777" w:rsidR="00867CA5" w:rsidRPr="00646133" w:rsidRDefault="00867CA5" w:rsidP="00867CA5">
      <w:pPr>
        <w:pStyle w:val="Tekstpodstawowy"/>
        <w:kinsoku w:val="0"/>
        <w:overflowPunct w:val="0"/>
        <w:spacing w:before="1"/>
        <w:rPr>
          <w:b/>
          <w:bCs/>
          <w:sz w:val="19"/>
          <w:szCs w:val="19"/>
        </w:rPr>
      </w:pPr>
    </w:p>
    <w:p w14:paraId="44FC7351" w14:textId="77777777" w:rsidR="00867CA5" w:rsidRPr="00646133" w:rsidRDefault="00867CA5" w:rsidP="00867CA5">
      <w:pPr>
        <w:pStyle w:val="Tekstpodstawowy"/>
        <w:kinsoku w:val="0"/>
        <w:overflowPunct w:val="0"/>
        <w:spacing w:before="64"/>
        <w:ind w:left="216"/>
        <w:jc w:val="both"/>
      </w:pPr>
      <w:r w:rsidRPr="00646133">
        <w:rPr>
          <w:spacing w:val="-1"/>
          <w:w w:val="110"/>
        </w:rPr>
        <w:t>Oś</w:t>
      </w:r>
      <w:r w:rsidRPr="00646133">
        <w:rPr>
          <w:spacing w:val="-2"/>
          <w:w w:val="110"/>
        </w:rPr>
        <w:t>w</w:t>
      </w:r>
      <w:r w:rsidRPr="00646133">
        <w:rPr>
          <w:spacing w:val="-1"/>
          <w:w w:val="110"/>
        </w:rPr>
        <w:t>iadczeni</w:t>
      </w:r>
      <w:r w:rsidRPr="00646133">
        <w:rPr>
          <w:spacing w:val="-2"/>
          <w:w w:val="110"/>
        </w:rPr>
        <w:t>e:</w:t>
      </w:r>
    </w:p>
    <w:p w14:paraId="23E0B7FB" w14:textId="77777777" w:rsidR="00867CA5" w:rsidRPr="00646133" w:rsidRDefault="00867CA5" w:rsidP="00867CA5">
      <w:pPr>
        <w:pStyle w:val="Tekstpodstawowy"/>
        <w:kinsoku w:val="0"/>
        <w:overflowPunct w:val="0"/>
        <w:spacing w:before="10" w:line="250" w:lineRule="auto"/>
        <w:ind w:left="216" w:right="111"/>
        <w:jc w:val="both"/>
      </w:pPr>
      <w:r w:rsidRPr="00646133">
        <w:rPr>
          <w:w w:val="110"/>
        </w:rPr>
        <w:t>W</w:t>
      </w:r>
      <w:r w:rsidRPr="00646133">
        <w:rPr>
          <w:spacing w:val="16"/>
          <w:w w:val="110"/>
        </w:rPr>
        <w:t xml:space="preserve"> </w:t>
      </w:r>
      <w:r w:rsidRPr="00646133">
        <w:rPr>
          <w:spacing w:val="-1"/>
          <w:w w:val="110"/>
        </w:rPr>
        <w:t>imien</w:t>
      </w:r>
      <w:r w:rsidRPr="00646133">
        <w:rPr>
          <w:spacing w:val="-2"/>
          <w:w w:val="110"/>
        </w:rPr>
        <w:t>iu</w:t>
      </w:r>
      <w:r w:rsidRPr="00646133">
        <w:rPr>
          <w:spacing w:val="16"/>
          <w:w w:val="110"/>
        </w:rPr>
        <w:t xml:space="preserve"> </w:t>
      </w:r>
      <w:r w:rsidRPr="00646133">
        <w:rPr>
          <w:spacing w:val="-2"/>
          <w:w w:val="110"/>
        </w:rPr>
        <w:t>Po</w:t>
      </w:r>
      <w:r w:rsidRPr="00646133">
        <w:rPr>
          <w:spacing w:val="-1"/>
          <w:w w:val="110"/>
        </w:rPr>
        <w:t>dm</w:t>
      </w:r>
      <w:r w:rsidRPr="00646133">
        <w:rPr>
          <w:spacing w:val="-2"/>
          <w:w w:val="110"/>
        </w:rPr>
        <w:t>io</w:t>
      </w:r>
      <w:r w:rsidRPr="00646133">
        <w:rPr>
          <w:spacing w:val="-1"/>
          <w:w w:val="110"/>
        </w:rPr>
        <w:t>tu</w:t>
      </w:r>
      <w:r w:rsidRPr="00646133">
        <w:rPr>
          <w:spacing w:val="14"/>
          <w:w w:val="110"/>
        </w:rPr>
        <w:t xml:space="preserve"> </w:t>
      </w:r>
      <w:r w:rsidRPr="00646133">
        <w:rPr>
          <w:spacing w:val="-2"/>
          <w:w w:val="110"/>
        </w:rPr>
        <w:t>p</w:t>
      </w:r>
      <w:r w:rsidRPr="00646133">
        <w:rPr>
          <w:spacing w:val="-1"/>
          <w:w w:val="110"/>
        </w:rPr>
        <w:t>rzet</w:t>
      </w:r>
      <w:r w:rsidRPr="00646133">
        <w:rPr>
          <w:spacing w:val="-2"/>
          <w:w w:val="110"/>
        </w:rPr>
        <w:t>w</w:t>
      </w:r>
      <w:r w:rsidRPr="00646133">
        <w:rPr>
          <w:spacing w:val="-1"/>
          <w:w w:val="110"/>
        </w:rPr>
        <w:t>arzającego</w:t>
      </w:r>
      <w:r w:rsidRPr="00646133">
        <w:rPr>
          <w:spacing w:val="16"/>
          <w:w w:val="110"/>
        </w:rPr>
        <w:t xml:space="preserve"> </w:t>
      </w:r>
      <w:r w:rsidRPr="00646133">
        <w:rPr>
          <w:spacing w:val="-1"/>
          <w:w w:val="110"/>
        </w:rPr>
        <w:t>dane</w:t>
      </w:r>
      <w:r w:rsidRPr="00646133">
        <w:rPr>
          <w:spacing w:val="18"/>
          <w:w w:val="110"/>
        </w:rPr>
        <w:t xml:space="preserve"> </w:t>
      </w:r>
      <w:r w:rsidRPr="00646133">
        <w:rPr>
          <w:spacing w:val="-1"/>
          <w:w w:val="110"/>
        </w:rPr>
        <w:t>os</w:t>
      </w:r>
      <w:r w:rsidRPr="00646133">
        <w:rPr>
          <w:spacing w:val="-2"/>
          <w:w w:val="110"/>
        </w:rPr>
        <w:t>obow</w:t>
      </w:r>
      <w:r w:rsidRPr="00646133">
        <w:rPr>
          <w:spacing w:val="-1"/>
          <w:w w:val="110"/>
        </w:rPr>
        <w:t>e</w:t>
      </w:r>
      <w:r w:rsidRPr="00646133">
        <w:rPr>
          <w:spacing w:val="16"/>
          <w:w w:val="110"/>
        </w:rPr>
        <w:t xml:space="preserve"> </w:t>
      </w:r>
      <w:r w:rsidRPr="00646133">
        <w:rPr>
          <w:spacing w:val="-1"/>
          <w:w w:val="110"/>
        </w:rPr>
        <w:t>oś</w:t>
      </w:r>
      <w:r w:rsidRPr="00646133">
        <w:rPr>
          <w:spacing w:val="-2"/>
          <w:w w:val="110"/>
        </w:rPr>
        <w:t>w</w:t>
      </w:r>
      <w:r w:rsidRPr="00646133">
        <w:rPr>
          <w:spacing w:val="-1"/>
          <w:w w:val="110"/>
        </w:rPr>
        <w:t>iadczam,</w:t>
      </w:r>
      <w:r w:rsidRPr="00646133">
        <w:rPr>
          <w:spacing w:val="14"/>
          <w:w w:val="110"/>
        </w:rPr>
        <w:t xml:space="preserve"> </w:t>
      </w:r>
      <w:r w:rsidRPr="00646133">
        <w:rPr>
          <w:w w:val="110"/>
        </w:rPr>
        <w:t>że</w:t>
      </w:r>
      <w:r w:rsidRPr="00646133">
        <w:rPr>
          <w:spacing w:val="13"/>
          <w:w w:val="110"/>
        </w:rPr>
        <w:t xml:space="preserve"> </w:t>
      </w:r>
      <w:r w:rsidRPr="00646133">
        <w:rPr>
          <w:spacing w:val="-2"/>
          <w:w w:val="110"/>
        </w:rPr>
        <w:t>pow</w:t>
      </w:r>
      <w:r w:rsidRPr="00646133">
        <w:rPr>
          <w:spacing w:val="-1"/>
          <w:w w:val="110"/>
        </w:rPr>
        <w:t>yżej</w:t>
      </w:r>
      <w:r w:rsidRPr="00646133">
        <w:rPr>
          <w:spacing w:val="18"/>
          <w:w w:val="110"/>
        </w:rPr>
        <w:t xml:space="preserve"> </w:t>
      </w:r>
      <w:r w:rsidRPr="00646133">
        <w:rPr>
          <w:spacing w:val="-2"/>
          <w:w w:val="110"/>
        </w:rPr>
        <w:t>p</w:t>
      </w:r>
      <w:r w:rsidRPr="00646133">
        <w:rPr>
          <w:spacing w:val="-1"/>
          <w:w w:val="110"/>
        </w:rPr>
        <w:t>rzekazane</w:t>
      </w:r>
      <w:r w:rsidRPr="00646133">
        <w:rPr>
          <w:spacing w:val="55"/>
          <w:w w:val="110"/>
        </w:rPr>
        <w:t xml:space="preserve"> </w:t>
      </w:r>
      <w:r w:rsidRPr="00646133">
        <w:rPr>
          <w:spacing w:val="-2"/>
          <w:w w:val="110"/>
        </w:rPr>
        <w:t>infor</w:t>
      </w:r>
      <w:r w:rsidRPr="00646133">
        <w:rPr>
          <w:spacing w:val="-1"/>
          <w:w w:val="110"/>
        </w:rPr>
        <w:t>macje</w:t>
      </w:r>
      <w:r w:rsidRPr="00646133">
        <w:rPr>
          <w:spacing w:val="41"/>
          <w:w w:val="110"/>
        </w:rPr>
        <w:t xml:space="preserve"> </w:t>
      </w:r>
      <w:r w:rsidRPr="00646133">
        <w:rPr>
          <w:w w:val="110"/>
        </w:rPr>
        <w:t>są</w:t>
      </w:r>
      <w:r w:rsidRPr="00646133">
        <w:rPr>
          <w:spacing w:val="41"/>
          <w:w w:val="110"/>
        </w:rPr>
        <w:t xml:space="preserve"> </w:t>
      </w:r>
      <w:r w:rsidRPr="00646133">
        <w:rPr>
          <w:spacing w:val="-1"/>
          <w:w w:val="110"/>
        </w:rPr>
        <w:t>zgodne</w:t>
      </w:r>
      <w:r w:rsidRPr="00646133">
        <w:rPr>
          <w:spacing w:val="42"/>
          <w:w w:val="110"/>
        </w:rPr>
        <w:t xml:space="preserve"> </w:t>
      </w:r>
      <w:r w:rsidRPr="00646133">
        <w:rPr>
          <w:w w:val="110"/>
        </w:rPr>
        <w:t>z</w:t>
      </w:r>
      <w:r w:rsidRPr="00646133">
        <w:rPr>
          <w:spacing w:val="39"/>
          <w:w w:val="110"/>
        </w:rPr>
        <w:t xml:space="preserve"> </w:t>
      </w:r>
      <w:r w:rsidRPr="00646133">
        <w:rPr>
          <w:spacing w:val="-2"/>
          <w:w w:val="110"/>
        </w:rPr>
        <w:t>p</w:t>
      </w:r>
      <w:r w:rsidRPr="00646133">
        <w:rPr>
          <w:spacing w:val="-1"/>
          <w:w w:val="110"/>
        </w:rPr>
        <w:t>rawdą.</w:t>
      </w:r>
      <w:r w:rsidRPr="00646133">
        <w:rPr>
          <w:spacing w:val="39"/>
          <w:w w:val="110"/>
        </w:rPr>
        <w:t xml:space="preserve"> </w:t>
      </w:r>
      <w:r w:rsidRPr="00646133">
        <w:rPr>
          <w:w w:val="110"/>
        </w:rPr>
        <w:t>W</w:t>
      </w:r>
      <w:r w:rsidRPr="00646133">
        <w:rPr>
          <w:spacing w:val="45"/>
          <w:w w:val="110"/>
        </w:rPr>
        <w:t xml:space="preserve"> </w:t>
      </w:r>
      <w:r w:rsidRPr="00646133">
        <w:rPr>
          <w:spacing w:val="-2"/>
          <w:w w:val="110"/>
        </w:rPr>
        <w:t>p</w:t>
      </w:r>
      <w:r w:rsidRPr="00646133">
        <w:rPr>
          <w:spacing w:val="-1"/>
          <w:w w:val="110"/>
        </w:rPr>
        <w:t>rzy</w:t>
      </w:r>
      <w:r w:rsidRPr="00646133">
        <w:rPr>
          <w:spacing w:val="-2"/>
          <w:w w:val="110"/>
        </w:rPr>
        <w:t>p</w:t>
      </w:r>
      <w:r w:rsidRPr="00646133">
        <w:rPr>
          <w:spacing w:val="-1"/>
          <w:w w:val="110"/>
        </w:rPr>
        <w:t>adku</w:t>
      </w:r>
      <w:r w:rsidRPr="00646133">
        <w:rPr>
          <w:spacing w:val="39"/>
          <w:w w:val="110"/>
        </w:rPr>
        <w:t xml:space="preserve"> </w:t>
      </w:r>
      <w:r w:rsidRPr="00646133">
        <w:rPr>
          <w:spacing w:val="-1"/>
          <w:w w:val="110"/>
        </w:rPr>
        <w:t>zmiany</w:t>
      </w:r>
      <w:r w:rsidRPr="00646133">
        <w:rPr>
          <w:spacing w:val="43"/>
          <w:w w:val="110"/>
        </w:rPr>
        <w:t xml:space="preserve"> </w:t>
      </w:r>
      <w:r w:rsidRPr="00646133">
        <w:rPr>
          <w:spacing w:val="-2"/>
          <w:w w:val="110"/>
        </w:rPr>
        <w:t>k</w:t>
      </w:r>
      <w:r w:rsidRPr="00646133">
        <w:rPr>
          <w:spacing w:val="-1"/>
          <w:w w:val="110"/>
        </w:rPr>
        <w:t>t</w:t>
      </w:r>
      <w:r w:rsidRPr="00646133">
        <w:rPr>
          <w:spacing w:val="-2"/>
          <w:w w:val="110"/>
        </w:rPr>
        <w:t>óre</w:t>
      </w:r>
      <w:r w:rsidRPr="00646133">
        <w:rPr>
          <w:spacing w:val="-1"/>
          <w:w w:val="110"/>
        </w:rPr>
        <w:t>gok</w:t>
      </w:r>
      <w:r w:rsidRPr="00646133">
        <w:rPr>
          <w:spacing w:val="-2"/>
          <w:w w:val="110"/>
        </w:rPr>
        <w:t>olwiek</w:t>
      </w:r>
      <w:r w:rsidRPr="00646133">
        <w:rPr>
          <w:spacing w:val="41"/>
          <w:w w:val="110"/>
        </w:rPr>
        <w:t xml:space="preserve"> </w:t>
      </w:r>
      <w:r w:rsidRPr="00646133">
        <w:rPr>
          <w:w w:val="110"/>
        </w:rPr>
        <w:t>z</w:t>
      </w:r>
      <w:r w:rsidRPr="00646133">
        <w:rPr>
          <w:spacing w:val="41"/>
          <w:w w:val="110"/>
        </w:rPr>
        <w:t xml:space="preserve"> </w:t>
      </w:r>
      <w:r w:rsidRPr="00646133">
        <w:rPr>
          <w:spacing w:val="-3"/>
          <w:w w:val="110"/>
        </w:rPr>
        <w:t>ww.</w:t>
      </w:r>
      <w:r w:rsidRPr="00646133">
        <w:rPr>
          <w:spacing w:val="41"/>
          <w:w w:val="110"/>
        </w:rPr>
        <w:t xml:space="preserve"> </w:t>
      </w:r>
      <w:r w:rsidRPr="00646133">
        <w:rPr>
          <w:spacing w:val="-1"/>
          <w:w w:val="110"/>
        </w:rPr>
        <w:t>e</w:t>
      </w:r>
      <w:r w:rsidRPr="00646133">
        <w:rPr>
          <w:spacing w:val="-2"/>
          <w:w w:val="110"/>
        </w:rPr>
        <w:t>l</w:t>
      </w:r>
      <w:r w:rsidRPr="00646133">
        <w:rPr>
          <w:spacing w:val="-1"/>
          <w:w w:val="110"/>
        </w:rPr>
        <w:t>ement</w:t>
      </w:r>
      <w:r w:rsidRPr="00646133">
        <w:rPr>
          <w:spacing w:val="-2"/>
          <w:w w:val="110"/>
        </w:rPr>
        <w:t>ów,</w:t>
      </w:r>
      <w:r w:rsidRPr="00646133">
        <w:rPr>
          <w:spacing w:val="73"/>
          <w:w w:val="96"/>
        </w:rPr>
        <w:t xml:space="preserve"> </w:t>
      </w:r>
      <w:r w:rsidRPr="00646133">
        <w:rPr>
          <w:spacing w:val="-1"/>
          <w:w w:val="110"/>
        </w:rPr>
        <w:t>zo</w:t>
      </w:r>
      <w:r w:rsidRPr="00646133">
        <w:rPr>
          <w:spacing w:val="-2"/>
          <w:w w:val="110"/>
        </w:rPr>
        <w:t>bow</w:t>
      </w:r>
      <w:r w:rsidRPr="00646133">
        <w:rPr>
          <w:spacing w:val="-1"/>
          <w:w w:val="110"/>
        </w:rPr>
        <w:t>iązu</w:t>
      </w:r>
      <w:r w:rsidRPr="00646133">
        <w:rPr>
          <w:spacing w:val="-2"/>
          <w:w w:val="110"/>
        </w:rPr>
        <w:t>je</w:t>
      </w:r>
      <w:r w:rsidRPr="00646133">
        <w:rPr>
          <w:spacing w:val="36"/>
          <w:w w:val="110"/>
        </w:rPr>
        <w:t xml:space="preserve"> </w:t>
      </w:r>
      <w:r w:rsidRPr="00646133">
        <w:rPr>
          <w:spacing w:val="-1"/>
          <w:w w:val="110"/>
        </w:rPr>
        <w:t>s</w:t>
      </w:r>
      <w:r w:rsidRPr="00646133">
        <w:rPr>
          <w:spacing w:val="-2"/>
          <w:w w:val="110"/>
        </w:rPr>
        <w:t>ię</w:t>
      </w:r>
      <w:r w:rsidRPr="00646133">
        <w:rPr>
          <w:spacing w:val="34"/>
          <w:w w:val="110"/>
        </w:rPr>
        <w:t xml:space="preserve"> </w:t>
      </w:r>
      <w:r w:rsidRPr="00646133">
        <w:rPr>
          <w:spacing w:val="-2"/>
          <w:w w:val="110"/>
        </w:rPr>
        <w:t>ni</w:t>
      </w:r>
      <w:r w:rsidRPr="00646133">
        <w:rPr>
          <w:spacing w:val="-1"/>
          <w:w w:val="110"/>
        </w:rPr>
        <w:t>ezw</w:t>
      </w:r>
      <w:r w:rsidRPr="00646133">
        <w:rPr>
          <w:spacing w:val="-2"/>
          <w:w w:val="110"/>
        </w:rPr>
        <w:t>ł</w:t>
      </w:r>
      <w:r w:rsidRPr="00646133">
        <w:rPr>
          <w:spacing w:val="-1"/>
          <w:w w:val="110"/>
        </w:rPr>
        <w:t>ocznie</w:t>
      </w:r>
      <w:r w:rsidRPr="00646133">
        <w:rPr>
          <w:spacing w:val="37"/>
          <w:w w:val="110"/>
        </w:rPr>
        <w:t xml:space="preserve"> </w:t>
      </w:r>
      <w:r w:rsidRPr="00646133">
        <w:rPr>
          <w:spacing w:val="-2"/>
          <w:w w:val="110"/>
        </w:rPr>
        <w:t>(ni</w:t>
      </w:r>
      <w:r w:rsidRPr="00646133">
        <w:rPr>
          <w:spacing w:val="-1"/>
          <w:w w:val="110"/>
        </w:rPr>
        <w:t>e</w:t>
      </w:r>
      <w:r w:rsidRPr="00646133">
        <w:rPr>
          <w:spacing w:val="34"/>
          <w:w w:val="110"/>
        </w:rPr>
        <w:t xml:space="preserve"> </w:t>
      </w:r>
      <w:r w:rsidRPr="00646133">
        <w:rPr>
          <w:spacing w:val="-2"/>
          <w:w w:val="110"/>
        </w:rPr>
        <w:t>p</w:t>
      </w:r>
      <w:r w:rsidRPr="00646133">
        <w:rPr>
          <w:spacing w:val="-1"/>
          <w:w w:val="110"/>
        </w:rPr>
        <w:t>óź</w:t>
      </w:r>
      <w:r w:rsidRPr="00646133">
        <w:rPr>
          <w:spacing w:val="-2"/>
          <w:w w:val="110"/>
        </w:rPr>
        <w:t>ni</w:t>
      </w:r>
      <w:r w:rsidRPr="00646133">
        <w:rPr>
          <w:spacing w:val="-1"/>
          <w:w w:val="110"/>
        </w:rPr>
        <w:t>e</w:t>
      </w:r>
      <w:r w:rsidRPr="00646133">
        <w:rPr>
          <w:spacing w:val="-2"/>
          <w:w w:val="110"/>
        </w:rPr>
        <w:t>j</w:t>
      </w:r>
      <w:r w:rsidRPr="00646133">
        <w:rPr>
          <w:spacing w:val="37"/>
          <w:w w:val="110"/>
        </w:rPr>
        <w:t xml:space="preserve"> </w:t>
      </w:r>
      <w:r w:rsidRPr="00646133">
        <w:rPr>
          <w:spacing w:val="-1"/>
          <w:w w:val="110"/>
        </w:rPr>
        <w:t>niż</w:t>
      </w:r>
      <w:r w:rsidRPr="00646133">
        <w:rPr>
          <w:spacing w:val="39"/>
          <w:w w:val="110"/>
        </w:rPr>
        <w:t xml:space="preserve"> </w:t>
      </w:r>
      <w:r w:rsidRPr="00646133">
        <w:rPr>
          <w:w w:val="110"/>
        </w:rPr>
        <w:t>w</w:t>
      </w:r>
      <w:r w:rsidRPr="00646133">
        <w:rPr>
          <w:spacing w:val="34"/>
          <w:w w:val="110"/>
        </w:rPr>
        <w:t xml:space="preserve"> </w:t>
      </w:r>
      <w:r w:rsidRPr="00646133">
        <w:rPr>
          <w:spacing w:val="-1"/>
          <w:w w:val="110"/>
        </w:rPr>
        <w:t>t</w:t>
      </w:r>
      <w:r w:rsidRPr="00646133">
        <w:rPr>
          <w:spacing w:val="-2"/>
          <w:w w:val="110"/>
        </w:rPr>
        <w:t>er</w:t>
      </w:r>
      <w:r w:rsidRPr="00646133">
        <w:rPr>
          <w:spacing w:val="-1"/>
          <w:w w:val="110"/>
        </w:rPr>
        <w:t>min</w:t>
      </w:r>
      <w:r w:rsidRPr="00646133">
        <w:rPr>
          <w:spacing w:val="-2"/>
          <w:w w:val="110"/>
        </w:rPr>
        <w:t>ie</w:t>
      </w:r>
      <w:r w:rsidRPr="00646133">
        <w:rPr>
          <w:spacing w:val="34"/>
          <w:w w:val="110"/>
        </w:rPr>
        <w:t xml:space="preserve"> </w:t>
      </w:r>
      <w:r w:rsidRPr="00646133">
        <w:rPr>
          <w:w w:val="110"/>
        </w:rPr>
        <w:t>7</w:t>
      </w:r>
      <w:r w:rsidRPr="00646133">
        <w:rPr>
          <w:spacing w:val="38"/>
          <w:w w:val="110"/>
        </w:rPr>
        <w:t xml:space="preserve"> </w:t>
      </w:r>
      <w:r w:rsidRPr="00646133">
        <w:rPr>
          <w:spacing w:val="-1"/>
          <w:w w:val="110"/>
        </w:rPr>
        <w:t>d</w:t>
      </w:r>
      <w:r w:rsidRPr="00646133">
        <w:rPr>
          <w:spacing w:val="-2"/>
          <w:w w:val="110"/>
        </w:rPr>
        <w:t>ni</w:t>
      </w:r>
      <w:r w:rsidRPr="00646133">
        <w:rPr>
          <w:spacing w:val="37"/>
          <w:w w:val="110"/>
        </w:rPr>
        <w:t xml:space="preserve"> </w:t>
      </w:r>
      <w:r w:rsidRPr="00646133">
        <w:rPr>
          <w:spacing w:val="-3"/>
          <w:w w:val="110"/>
        </w:rPr>
        <w:t>o</w:t>
      </w:r>
      <w:r w:rsidRPr="00646133">
        <w:rPr>
          <w:spacing w:val="-2"/>
          <w:w w:val="110"/>
        </w:rPr>
        <w:t>d</w:t>
      </w:r>
      <w:r w:rsidRPr="00646133">
        <w:rPr>
          <w:spacing w:val="37"/>
          <w:w w:val="110"/>
        </w:rPr>
        <w:t xml:space="preserve"> </w:t>
      </w:r>
      <w:r w:rsidRPr="00646133">
        <w:rPr>
          <w:spacing w:val="-2"/>
          <w:w w:val="110"/>
        </w:rPr>
        <w:t>w</w:t>
      </w:r>
      <w:r w:rsidRPr="00646133">
        <w:rPr>
          <w:spacing w:val="-1"/>
          <w:w w:val="110"/>
        </w:rPr>
        <w:t>ystąp</w:t>
      </w:r>
      <w:r w:rsidRPr="00646133">
        <w:rPr>
          <w:spacing w:val="-2"/>
          <w:w w:val="110"/>
        </w:rPr>
        <w:t>ieni</w:t>
      </w:r>
      <w:r w:rsidRPr="00646133">
        <w:rPr>
          <w:spacing w:val="-1"/>
          <w:w w:val="110"/>
        </w:rPr>
        <w:t>a</w:t>
      </w:r>
      <w:r w:rsidRPr="00646133">
        <w:rPr>
          <w:spacing w:val="36"/>
          <w:w w:val="110"/>
        </w:rPr>
        <w:t xml:space="preserve"> </w:t>
      </w:r>
      <w:r w:rsidRPr="00646133">
        <w:rPr>
          <w:spacing w:val="-1"/>
          <w:w w:val="110"/>
        </w:rPr>
        <w:t>zdarze</w:t>
      </w:r>
      <w:r w:rsidRPr="00646133">
        <w:rPr>
          <w:spacing w:val="-2"/>
          <w:w w:val="110"/>
        </w:rPr>
        <w:t>ni</w:t>
      </w:r>
      <w:r w:rsidRPr="00646133">
        <w:rPr>
          <w:spacing w:val="-1"/>
          <w:w w:val="110"/>
        </w:rPr>
        <w:t>a)</w:t>
      </w:r>
      <w:r w:rsidRPr="00646133">
        <w:rPr>
          <w:spacing w:val="59"/>
          <w:w w:val="113"/>
        </w:rPr>
        <w:t xml:space="preserve"> </w:t>
      </w:r>
      <w:r w:rsidRPr="00646133">
        <w:rPr>
          <w:spacing w:val="-2"/>
          <w:w w:val="110"/>
        </w:rPr>
        <w:t>pow</w:t>
      </w:r>
      <w:r w:rsidRPr="00646133">
        <w:rPr>
          <w:spacing w:val="-1"/>
          <w:w w:val="110"/>
        </w:rPr>
        <w:t>iadomić</w:t>
      </w:r>
      <w:r w:rsidRPr="00646133">
        <w:rPr>
          <w:spacing w:val="12"/>
          <w:w w:val="110"/>
        </w:rPr>
        <w:t xml:space="preserve"> </w:t>
      </w:r>
      <w:r w:rsidRPr="00646133">
        <w:rPr>
          <w:w w:val="110"/>
        </w:rPr>
        <w:t>o</w:t>
      </w:r>
      <w:r w:rsidRPr="00646133">
        <w:rPr>
          <w:spacing w:val="13"/>
          <w:w w:val="110"/>
        </w:rPr>
        <w:t xml:space="preserve"> </w:t>
      </w:r>
      <w:r w:rsidRPr="00646133">
        <w:rPr>
          <w:spacing w:val="-1"/>
          <w:w w:val="110"/>
        </w:rPr>
        <w:t>tym</w:t>
      </w:r>
      <w:r w:rsidRPr="00646133">
        <w:rPr>
          <w:spacing w:val="15"/>
          <w:w w:val="110"/>
        </w:rPr>
        <w:t xml:space="preserve"> </w:t>
      </w:r>
      <w:r w:rsidRPr="00646133">
        <w:rPr>
          <w:spacing w:val="-1"/>
          <w:w w:val="110"/>
        </w:rPr>
        <w:t>adm</w:t>
      </w:r>
      <w:r w:rsidRPr="00646133">
        <w:rPr>
          <w:spacing w:val="-2"/>
          <w:w w:val="110"/>
        </w:rPr>
        <w:t>ini</w:t>
      </w:r>
      <w:r w:rsidRPr="00646133">
        <w:rPr>
          <w:spacing w:val="-1"/>
          <w:w w:val="110"/>
        </w:rPr>
        <w:t>st</w:t>
      </w:r>
      <w:r w:rsidRPr="00646133">
        <w:rPr>
          <w:spacing w:val="-2"/>
          <w:w w:val="110"/>
        </w:rPr>
        <w:t>r</w:t>
      </w:r>
      <w:r w:rsidRPr="00646133">
        <w:rPr>
          <w:spacing w:val="-1"/>
          <w:w w:val="110"/>
        </w:rPr>
        <w:t>at</w:t>
      </w:r>
      <w:r w:rsidRPr="00646133">
        <w:rPr>
          <w:spacing w:val="-2"/>
          <w:w w:val="110"/>
        </w:rPr>
        <w:t>or</w:t>
      </w:r>
      <w:r w:rsidRPr="00646133">
        <w:rPr>
          <w:spacing w:val="-1"/>
          <w:w w:val="110"/>
        </w:rPr>
        <w:t>a</w:t>
      </w:r>
      <w:r w:rsidRPr="00646133">
        <w:rPr>
          <w:spacing w:val="14"/>
          <w:w w:val="110"/>
        </w:rPr>
        <w:t xml:space="preserve"> </w:t>
      </w:r>
      <w:r w:rsidRPr="00646133">
        <w:rPr>
          <w:spacing w:val="-1"/>
          <w:w w:val="110"/>
        </w:rPr>
        <w:t>danych</w:t>
      </w:r>
      <w:r w:rsidRPr="00646133">
        <w:rPr>
          <w:spacing w:val="15"/>
          <w:w w:val="110"/>
        </w:rPr>
        <w:t xml:space="preserve"> </w:t>
      </w:r>
      <w:r w:rsidRPr="00646133">
        <w:rPr>
          <w:spacing w:val="-1"/>
          <w:w w:val="110"/>
        </w:rPr>
        <w:t>os</w:t>
      </w:r>
      <w:r w:rsidRPr="00646133">
        <w:rPr>
          <w:spacing w:val="-2"/>
          <w:w w:val="110"/>
        </w:rPr>
        <w:t>obow</w:t>
      </w:r>
      <w:r w:rsidRPr="00646133">
        <w:rPr>
          <w:spacing w:val="-1"/>
          <w:w w:val="110"/>
        </w:rPr>
        <w:t>ych.</w:t>
      </w:r>
    </w:p>
    <w:p w14:paraId="7EFECB95" w14:textId="77777777" w:rsidR="00867CA5" w:rsidRPr="00646133" w:rsidRDefault="00867CA5" w:rsidP="00867CA5">
      <w:pPr>
        <w:pStyle w:val="Tekstpodstawowy"/>
        <w:kinsoku w:val="0"/>
        <w:overflowPunct w:val="0"/>
      </w:pPr>
    </w:p>
    <w:p w14:paraId="0FD50433" w14:textId="77777777" w:rsidR="00867CA5" w:rsidRPr="00646133" w:rsidRDefault="00867CA5" w:rsidP="00867CA5">
      <w:pPr>
        <w:pStyle w:val="Tekstpodstawowy"/>
        <w:kinsoku w:val="0"/>
        <w:overflowPunct w:val="0"/>
        <w:spacing w:before="11"/>
        <w:rPr>
          <w:sz w:val="23"/>
          <w:szCs w:val="23"/>
        </w:rPr>
      </w:pPr>
    </w:p>
    <w:p w14:paraId="6F984C10" w14:textId="77777777" w:rsidR="00867CA5" w:rsidRPr="00646133" w:rsidRDefault="00867CA5" w:rsidP="00867CA5">
      <w:pPr>
        <w:spacing w:after="160" w:line="259" w:lineRule="auto"/>
        <w:rPr>
          <w:rFonts w:eastAsiaTheme="majorEastAsia"/>
          <w:b/>
          <w:bCs/>
          <w:spacing w:val="20"/>
          <w:sz w:val="28"/>
          <w:szCs w:val="28"/>
        </w:rPr>
      </w:pPr>
    </w:p>
    <w:p w14:paraId="40AAFEA5" w14:textId="77777777" w:rsidR="00867CA5" w:rsidRPr="00646133" w:rsidRDefault="00867CA5" w:rsidP="00867CA5">
      <w:pPr>
        <w:pStyle w:val="Tekstpodstawowy"/>
        <w:kinsoku w:val="0"/>
        <w:overflowPunct w:val="0"/>
        <w:spacing w:before="11"/>
        <w:rPr>
          <w:sz w:val="23"/>
          <w:szCs w:val="23"/>
        </w:rPr>
      </w:pPr>
    </w:p>
    <w:p w14:paraId="7AF7CB17" w14:textId="77777777" w:rsidR="00867CA5" w:rsidRPr="00646133" w:rsidRDefault="00867CA5" w:rsidP="00867CA5">
      <w:pPr>
        <w:pStyle w:val="Tekstpodstawowy"/>
        <w:kinsoku w:val="0"/>
        <w:overflowPunct w:val="0"/>
        <w:spacing w:before="11"/>
        <w:rPr>
          <w:sz w:val="23"/>
          <w:szCs w:val="23"/>
        </w:rPr>
      </w:pPr>
    </w:p>
    <w:p w14:paraId="0F3738AE" w14:textId="77777777" w:rsidR="00867CA5" w:rsidRPr="00646133" w:rsidRDefault="00867CA5" w:rsidP="00867CA5">
      <w:pPr>
        <w:spacing w:after="160" w:line="259" w:lineRule="auto"/>
        <w:rPr>
          <w:rFonts w:eastAsiaTheme="majorEastAsia"/>
          <w:b/>
          <w:bCs/>
          <w:spacing w:val="20"/>
          <w:sz w:val="28"/>
          <w:szCs w:val="28"/>
        </w:rPr>
      </w:pPr>
    </w:p>
    <w:p w14:paraId="5486207C" w14:textId="77777777" w:rsidR="00867CA5" w:rsidRPr="00646133" w:rsidRDefault="00867CA5" w:rsidP="00867CA5">
      <w:pPr>
        <w:spacing w:after="160" w:line="259" w:lineRule="auto"/>
        <w:rPr>
          <w:rFonts w:eastAsiaTheme="majorEastAsia"/>
          <w:b/>
          <w:bCs/>
          <w:spacing w:val="20"/>
          <w:sz w:val="28"/>
          <w:szCs w:val="28"/>
        </w:rPr>
      </w:pPr>
    </w:p>
    <w:p w14:paraId="38991482" w14:textId="77777777" w:rsidR="00867CA5" w:rsidRPr="00646133" w:rsidRDefault="00867CA5" w:rsidP="00867CA5">
      <w:pPr>
        <w:jc w:val="center"/>
        <w:rPr>
          <w:b/>
          <w:sz w:val="24"/>
          <w:szCs w:val="24"/>
        </w:rPr>
      </w:pPr>
      <w:r w:rsidRPr="00646133">
        <w:rPr>
          <w:b/>
          <w:sz w:val="24"/>
          <w:szCs w:val="24"/>
        </w:rPr>
        <w:lastRenderedPageBreak/>
        <w:t>OŚWIADCZENIE</w:t>
      </w:r>
    </w:p>
    <w:p w14:paraId="63B4826F" w14:textId="77777777" w:rsidR="00867CA5" w:rsidRPr="00646133" w:rsidRDefault="00867CA5" w:rsidP="00867CA5">
      <w:pPr>
        <w:jc w:val="center"/>
        <w:rPr>
          <w:b/>
          <w:sz w:val="22"/>
          <w:szCs w:val="24"/>
        </w:rPr>
      </w:pPr>
      <w:r w:rsidRPr="00646133">
        <w:rPr>
          <w:b/>
          <w:sz w:val="22"/>
          <w:szCs w:val="24"/>
        </w:rPr>
        <w:t>PODMIOTU PRZETWARZAJĄCEGO</w:t>
      </w:r>
    </w:p>
    <w:p w14:paraId="1EFCD9E8" w14:textId="77777777" w:rsidR="00867CA5" w:rsidRPr="00646133" w:rsidRDefault="00867CA5" w:rsidP="00867CA5">
      <w:pPr>
        <w:jc w:val="center"/>
        <w:rPr>
          <w:b/>
          <w:sz w:val="22"/>
          <w:szCs w:val="24"/>
        </w:rPr>
      </w:pPr>
    </w:p>
    <w:p w14:paraId="65405D3D" w14:textId="77777777" w:rsidR="00867CA5" w:rsidRPr="00646133" w:rsidRDefault="00867CA5" w:rsidP="00867CA5">
      <w:pPr>
        <w:spacing w:line="276" w:lineRule="auto"/>
        <w:jc w:val="both"/>
        <w:rPr>
          <w:sz w:val="22"/>
          <w:szCs w:val="24"/>
        </w:rPr>
      </w:pPr>
      <w:r w:rsidRPr="00646133">
        <w:rPr>
          <w:sz w:val="22"/>
          <w:szCs w:val="24"/>
        </w:rPr>
        <w:t xml:space="preserve">Składając ofertę w postępowaniu o udzielenie zamówienia nie objętego </w:t>
      </w:r>
      <w:proofErr w:type="spellStart"/>
      <w:r w:rsidRPr="00646133">
        <w:rPr>
          <w:sz w:val="22"/>
          <w:szCs w:val="24"/>
        </w:rPr>
        <w:t>UPzp</w:t>
      </w:r>
      <w:proofErr w:type="spellEnd"/>
      <w:r w:rsidRPr="00646133">
        <w:rPr>
          <w:sz w:val="22"/>
          <w:szCs w:val="24"/>
        </w:rPr>
        <w:t xml:space="preserve">, którego przedmiotem jest </w:t>
      </w:r>
      <w:r w:rsidRPr="00646133">
        <w:rPr>
          <w:b/>
          <w:bCs/>
          <w:iCs/>
          <w:sz w:val="22"/>
          <w:szCs w:val="24"/>
        </w:rPr>
        <w:t xml:space="preserve">Świadczenie usług ochrony osób i mienia w Polskiej Grupie Górniczej S.A. Oddział KWK ROW </w:t>
      </w:r>
      <w:r w:rsidRPr="00646133">
        <w:rPr>
          <w:sz w:val="22"/>
          <w:szCs w:val="24"/>
        </w:rPr>
        <w:t xml:space="preserve"> oświadczamy, że:</w:t>
      </w:r>
    </w:p>
    <w:p w14:paraId="7145E3B2" w14:textId="77777777" w:rsidR="00867CA5" w:rsidRPr="00646133" w:rsidRDefault="00867CA5" w:rsidP="00867CA5">
      <w:pPr>
        <w:jc w:val="both"/>
        <w:rPr>
          <w:sz w:val="22"/>
          <w:szCs w:val="24"/>
        </w:rPr>
      </w:pPr>
    </w:p>
    <w:p w14:paraId="213D0B24" w14:textId="77777777" w:rsidR="00867CA5" w:rsidRPr="00646133" w:rsidRDefault="00867CA5" w:rsidP="00867CA5">
      <w:pPr>
        <w:pStyle w:val="Akapitzlist"/>
        <w:numPr>
          <w:ilvl w:val="0"/>
          <w:numId w:val="106"/>
        </w:numPr>
        <w:suppressAutoHyphens/>
        <w:spacing w:before="120" w:after="120" w:line="276" w:lineRule="auto"/>
        <w:jc w:val="both"/>
        <w:rPr>
          <w:sz w:val="22"/>
        </w:rPr>
      </w:pPr>
      <w:r w:rsidRPr="00646133">
        <w:rPr>
          <w:sz w:val="22"/>
        </w:rPr>
        <w:t>Posiadamy doświadczenie, wiedzę i zasoby niezbędne do wykonania przedmiotu Umowy, zapewniające ochronę przetwarzanych danych osobowych odpowiednią do zagrożeń oraz kategorii danych objętych ochroną zgodnie z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646133">
        <w:rPr>
          <w:sz w:val="22"/>
        </w:rPr>
        <w:t>Dz.Urz.UE.L</w:t>
      </w:r>
      <w:proofErr w:type="spellEnd"/>
      <w:r w:rsidRPr="00646133">
        <w:rPr>
          <w:sz w:val="22"/>
        </w:rPr>
        <w:t xml:space="preserve"> Nr 119, str. 1) (zwanego w dalszej części Umowy „Rozporządzeniem” lub „RODO”);</w:t>
      </w:r>
    </w:p>
    <w:p w14:paraId="3DE13813" w14:textId="77777777" w:rsidR="00867CA5" w:rsidRPr="00646133" w:rsidRDefault="00867CA5" w:rsidP="00867CA5">
      <w:pPr>
        <w:pStyle w:val="Akapitzlist"/>
        <w:numPr>
          <w:ilvl w:val="0"/>
          <w:numId w:val="106"/>
        </w:numPr>
        <w:suppressAutoHyphens/>
        <w:spacing w:before="120" w:after="120" w:line="276" w:lineRule="auto"/>
        <w:jc w:val="both"/>
        <w:rPr>
          <w:sz w:val="22"/>
        </w:rPr>
      </w:pPr>
      <w:r w:rsidRPr="00646133">
        <w:rPr>
          <w:sz w:val="22"/>
        </w:rPr>
        <w:t>Opracowaliśmy i wdrożył środki techniczne i organizacyjne określone w art. 32 Rozporządzenia, zapewniające ochronę powierzonych do przetwarzania danych osobowych przed dostępem osób nieuprawnionych;</w:t>
      </w:r>
    </w:p>
    <w:p w14:paraId="0430FC22" w14:textId="77777777" w:rsidR="00867CA5" w:rsidRPr="00646133" w:rsidRDefault="00867CA5" w:rsidP="00867CA5">
      <w:pPr>
        <w:pStyle w:val="Akapitzlist"/>
        <w:numPr>
          <w:ilvl w:val="0"/>
          <w:numId w:val="106"/>
        </w:numPr>
        <w:suppressAutoHyphens/>
        <w:spacing w:before="120" w:after="120" w:line="276" w:lineRule="auto"/>
        <w:jc w:val="both"/>
        <w:rPr>
          <w:sz w:val="22"/>
        </w:rPr>
      </w:pPr>
      <w:r w:rsidRPr="00646133">
        <w:rPr>
          <w:sz w:val="22"/>
        </w:rPr>
        <w:t>Posiadamy opracowaną i zatwierdzoną dokumentację opisującą sposób przetwarzania danych oraz zastosowane środki techniczne i organizacyjne;</w:t>
      </w:r>
    </w:p>
    <w:p w14:paraId="664565E9" w14:textId="77777777" w:rsidR="00867CA5" w:rsidRPr="00646133" w:rsidRDefault="00867CA5" w:rsidP="00867CA5">
      <w:pPr>
        <w:pStyle w:val="Akapitzlist"/>
        <w:numPr>
          <w:ilvl w:val="0"/>
          <w:numId w:val="106"/>
        </w:numPr>
        <w:suppressAutoHyphens/>
        <w:spacing w:before="120" w:after="120" w:line="276" w:lineRule="auto"/>
        <w:jc w:val="both"/>
        <w:rPr>
          <w:sz w:val="22"/>
        </w:rPr>
      </w:pPr>
      <w:r w:rsidRPr="00646133">
        <w:rPr>
          <w:sz w:val="22"/>
        </w:rPr>
        <w:t>Osoby wykonujące operacje na danych osobowych zgodnie z art. 29 RODO otrzymują pisemne upoważnienia do przetwarzania danych, w których został określony w szczególności zakres przetwarzanych przez te osoby danych;</w:t>
      </w:r>
    </w:p>
    <w:p w14:paraId="0F639961" w14:textId="77777777" w:rsidR="00867CA5" w:rsidRPr="00646133" w:rsidRDefault="00867CA5" w:rsidP="00867CA5">
      <w:pPr>
        <w:pStyle w:val="Akapitzlist"/>
        <w:numPr>
          <w:ilvl w:val="0"/>
          <w:numId w:val="106"/>
        </w:numPr>
        <w:suppressAutoHyphens/>
        <w:spacing w:before="120" w:after="120" w:line="276" w:lineRule="auto"/>
        <w:jc w:val="both"/>
        <w:rPr>
          <w:sz w:val="22"/>
        </w:rPr>
      </w:pPr>
      <w:r w:rsidRPr="00646133">
        <w:rPr>
          <w:sz w:val="22"/>
        </w:rPr>
        <w:t>Prowadzimy Rejestr czynności przetwarzania i Rejestr kategorii czynności przetwarzania zawierający wszystkie informacje wskazane   w art. 30 ust. 1 i 2 RODO;</w:t>
      </w:r>
    </w:p>
    <w:p w14:paraId="7AFFC9C5" w14:textId="77777777" w:rsidR="00867CA5" w:rsidRPr="00646133" w:rsidRDefault="00867CA5" w:rsidP="00867CA5">
      <w:pPr>
        <w:pStyle w:val="Akapitzlist"/>
        <w:numPr>
          <w:ilvl w:val="0"/>
          <w:numId w:val="106"/>
        </w:numPr>
        <w:suppressAutoHyphens/>
        <w:spacing w:before="120" w:after="120" w:line="276" w:lineRule="auto"/>
        <w:jc w:val="both"/>
        <w:rPr>
          <w:sz w:val="22"/>
        </w:rPr>
      </w:pPr>
      <w:r w:rsidRPr="00646133">
        <w:rPr>
          <w:sz w:val="22"/>
        </w:rPr>
        <w:t>Osoby które uczestniczą w operacjach przetwarzania danych osobowych zostały zobowiązane do zachowania ich w tajemnicy;</w:t>
      </w:r>
    </w:p>
    <w:p w14:paraId="41EC78DC" w14:textId="77777777" w:rsidR="00867CA5" w:rsidRPr="00646133" w:rsidRDefault="00867CA5" w:rsidP="00867CA5">
      <w:pPr>
        <w:pStyle w:val="Akapitzlist"/>
        <w:numPr>
          <w:ilvl w:val="0"/>
          <w:numId w:val="106"/>
        </w:numPr>
        <w:suppressAutoHyphens/>
        <w:spacing w:before="120" w:after="200" w:line="276" w:lineRule="auto"/>
        <w:jc w:val="both"/>
        <w:rPr>
          <w:sz w:val="22"/>
        </w:rPr>
      </w:pPr>
      <w:r w:rsidRPr="00646133">
        <w:rPr>
          <w:sz w:val="22"/>
        </w:rPr>
        <w:t>Dbamy o bieżące doskonalenie wiedzy osób uczestniczących w procesie przetwarzania danych poprzez cykliczne szkolenia oraz inne działania mające na celu uświadamianie pracowników w zakresie zagadnień dotyczących ochrony danych osobowych.</w:t>
      </w:r>
    </w:p>
    <w:p w14:paraId="27E57826" w14:textId="77777777" w:rsidR="00867CA5" w:rsidRPr="00646133" w:rsidRDefault="00867CA5" w:rsidP="00867CA5">
      <w:pPr>
        <w:pStyle w:val="Akapitzlist"/>
        <w:suppressAutoHyphens/>
        <w:spacing w:before="120" w:after="200" w:line="276" w:lineRule="auto"/>
        <w:jc w:val="both"/>
        <w:rPr>
          <w:sz w:val="22"/>
        </w:rPr>
      </w:pPr>
    </w:p>
    <w:p w14:paraId="293F16AF" w14:textId="77777777" w:rsidR="00867CA5" w:rsidRPr="00646133" w:rsidRDefault="00867CA5" w:rsidP="00867CA5">
      <w:pPr>
        <w:pStyle w:val="Akapitzlist"/>
        <w:suppressAutoHyphens/>
        <w:spacing w:before="120" w:after="200" w:line="276" w:lineRule="auto"/>
        <w:jc w:val="both"/>
        <w:rPr>
          <w:sz w:val="22"/>
        </w:rPr>
      </w:pPr>
    </w:p>
    <w:p w14:paraId="7455F8FC" w14:textId="77777777" w:rsidR="00867CA5" w:rsidRPr="00646133" w:rsidRDefault="00867CA5" w:rsidP="00867CA5">
      <w:pPr>
        <w:pStyle w:val="Akapitzlist"/>
        <w:suppressAutoHyphens/>
        <w:spacing w:before="120" w:after="200" w:line="276" w:lineRule="auto"/>
        <w:jc w:val="both"/>
        <w:rPr>
          <w:sz w:val="22"/>
        </w:rPr>
      </w:pPr>
    </w:p>
    <w:p w14:paraId="213DCB58" w14:textId="77777777" w:rsidR="00867CA5" w:rsidRPr="00646133" w:rsidRDefault="00867CA5" w:rsidP="00867CA5">
      <w:pPr>
        <w:spacing w:after="160" w:line="259" w:lineRule="auto"/>
        <w:rPr>
          <w:rFonts w:eastAsiaTheme="majorEastAsia"/>
          <w:b/>
          <w:bCs/>
          <w:spacing w:val="20"/>
          <w:sz w:val="28"/>
          <w:szCs w:val="28"/>
        </w:rPr>
      </w:pPr>
    </w:p>
    <w:p w14:paraId="62C9048D" w14:textId="56349730" w:rsidR="008F02F4" w:rsidRPr="000C523D" w:rsidRDefault="008F02F4" w:rsidP="00461065">
      <w:pPr>
        <w:jc w:val="both"/>
        <w:rPr>
          <w:i/>
          <w:iCs/>
          <w:color w:val="0070C0"/>
          <w:sz w:val="24"/>
          <w:szCs w:val="24"/>
        </w:rPr>
      </w:pPr>
      <w:r w:rsidRPr="00F62CF0">
        <w:rPr>
          <w:sz w:val="24"/>
          <w:szCs w:val="24"/>
        </w:rPr>
        <w:tab/>
      </w:r>
      <w:r w:rsidRPr="00F62CF0">
        <w:rPr>
          <w:sz w:val="24"/>
          <w:szCs w:val="24"/>
        </w:rPr>
        <w:tab/>
      </w:r>
      <w:bookmarkStart w:id="247" w:name="_Hlk147849165"/>
    </w:p>
    <w:bookmarkEnd w:id="247"/>
    <w:p w14:paraId="54C0707C" w14:textId="77777777"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D695F" w14:textId="77777777" w:rsidR="00867CA5" w:rsidRDefault="00867CA5" w:rsidP="0079756C">
      <w:r>
        <w:separator/>
      </w:r>
    </w:p>
  </w:endnote>
  <w:endnote w:type="continuationSeparator" w:id="0">
    <w:p w14:paraId="243ACD0F" w14:textId="77777777" w:rsidR="00867CA5" w:rsidRDefault="00867CA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7A2EAA36" w14:textId="77777777" w:rsidR="00867CA5" w:rsidRDefault="00867CA5">
        <w:pPr>
          <w:pStyle w:val="Stopka"/>
          <w:jc w:val="right"/>
        </w:pPr>
        <w:r>
          <w:fldChar w:fldCharType="begin"/>
        </w:r>
        <w:r>
          <w:instrText>PAGE   \* MERGEFORMAT</w:instrText>
        </w:r>
        <w:r>
          <w:fldChar w:fldCharType="separate"/>
        </w:r>
        <w:r w:rsidR="00C15F20">
          <w:rPr>
            <w:noProof/>
          </w:rPr>
          <w:t>55</w:t>
        </w:r>
        <w:r>
          <w:fldChar w:fldCharType="end"/>
        </w:r>
      </w:p>
    </w:sdtContent>
  </w:sdt>
  <w:p w14:paraId="6B44DED6" w14:textId="77777777" w:rsidR="00867CA5" w:rsidRDefault="00867CA5" w:rsidP="009C024D">
    <w:pPr>
      <w:pStyle w:val="Stopka"/>
      <w:rPr>
        <w:i/>
        <w:sz w:val="18"/>
        <w:szCs w:val="18"/>
      </w:rPr>
    </w:pPr>
    <w:r>
      <w:rPr>
        <w:i/>
        <w:sz w:val="18"/>
        <w:szCs w:val="18"/>
      </w:rPr>
      <w:t xml:space="preserve">Nr postępowania </w:t>
    </w:r>
    <w:r w:rsidRPr="00D76411">
      <w:rPr>
        <w:i/>
        <w:sz w:val="18"/>
        <w:szCs w:val="18"/>
      </w:rPr>
      <w:t>472500814</w:t>
    </w:r>
  </w:p>
  <w:p w14:paraId="4C25B672" w14:textId="77777777" w:rsidR="00867CA5" w:rsidRDefault="00867CA5" w:rsidP="009C024D">
    <w:pPr>
      <w:pStyle w:val="Stopka"/>
      <w:rPr>
        <w:i/>
        <w:sz w:val="18"/>
        <w:szCs w:val="18"/>
      </w:rPr>
    </w:pPr>
  </w:p>
  <w:p w14:paraId="5DD5133F" w14:textId="77777777" w:rsidR="00867CA5" w:rsidRDefault="00C15F20" w:rsidP="009C024D">
    <w:pPr>
      <w:pStyle w:val="Stopka"/>
      <w:rPr>
        <w:i/>
        <w:sz w:val="18"/>
        <w:szCs w:val="18"/>
      </w:rPr>
    </w:pPr>
    <w:sdt>
      <w:sdtPr>
        <w:rPr>
          <w:i/>
          <w:sz w:val="16"/>
          <w:szCs w:val="16"/>
        </w:rPr>
        <w:id w:val="-61342352"/>
        <w:lock w:val="sdtContentLocked"/>
        <w:text/>
      </w:sdtPr>
      <w:sdtEndPr/>
      <w:sdtContent>
        <w:r w:rsidR="00867CA5" w:rsidRPr="00DA636A">
          <w:rPr>
            <w:i/>
            <w:sz w:val="16"/>
            <w:szCs w:val="16"/>
          </w:rPr>
          <w:t>Wzór nr ZP/0</w:t>
        </w:r>
        <w:r w:rsidR="00867CA5">
          <w:rPr>
            <w:i/>
            <w:sz w:val="16"/>
            <w:szCs w:val="16"/>
          </w:rPr>
          <w:t>5</w:t>
        </w:r>
        <w:r w:rsidR="00867CA5" w:rsidRPr="00DA636A">
          <w:rPr>
            <w:i/>
            <w:sz w:val="16"/>
            <w:szCs w:val="16"/>
          </w:rPr>
          <w:t>/2024/v</w:t>
        </w:r>
        <w:r w:rsidR="00867CA5">
          <w:rPr>
            <w:i/>
            <w:sz w:val="16"/>
            <w:szCs w:val="16"/>
          </w:rPr>
          <w:t>1</w:t>
        </w:r>
      </w:sdtContent>
    </w:sdt>
  </w:p>
  <w:p w14:paraId="52503DF0" w14:textId="77777777" w:rsidR="00867CA5" w:rsidRPr="00223A5B" w:rsidRDefault="00867CA5"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6DDDD" w14:textId="77777777" w:rsidR="00867CA5" w:rsidRDefault="00867CA5" w:rsidP="0079756C">
      <w:r>
        <w:separator/>
      </w:r>
    </w:p>
  </w:footnote>
  <w:footnote w:type="continuationSeparator" w:id="0">
    <w:p w14:paraId="07D01A6F" w14:textId="77777777" w:rsidR="00867CA5" w:rsidRDefault="00867CA5"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5893C" w14:textId="77777777" w:rsidR="00867CA5" w:rsidRPr="006147A0" w:rsidRDefault="00867CA5" w:rsidP="00160015">
    <w:pPr>
      <w:pStyle w:val="Nagwek"/>
      <w:tabs>
        <w:tab w:val="clear" w:pos="4536"/>
        <w:tab w:val="clear" w:pos="9072"/>
        <w:tab w:val="left" w:pos="3456"/>
      </w:tabs>
      <w:jc w:val="center"/>
      <w:rPr>
        <w:i/>
      </w:rPr>
    </w:pPr>
    <w:r w:rsidRPr="006147A0">
      <w:rPr>
        <w:i/>
      </w:rPr>
      <w:t xml:space="preserve">Polska Grupa Górnicza </w:t>
    </w:r>
    <w:r>
      <w:rPr>
        <w:i/>
      </w:rPr>
      <w:t>S.A.</w:t>
    </w:r>
  </w:p>
  <w:p w14:paraId="03CEBEA8" w14:textId="77777777" w:rsidR="00867CA5" w:rsidRDefault="00867CA5"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67C9548" wp14:editId="5477DEB2">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410BA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22D2884"/>
    <w:multiLevelType w:val="hybridMultilevel"/>
    <w:tmpl w:val="649C415A"/>
    <w:lvl w:ilvl="0" w:tplc="FD00958A">
      <w:start w:val="1"/>
      <w:numFmt w:val="decimal"/>
      <w:lvlText w:val="1.%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nsid w:val="02982CB0"/>
    <w:multiLevelType w:val="hybridMultilevel"/>
    <w:tmpl w:val="45CAA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06911C60"/>
    <w:multiLevelType w:val="hybridMultilevel"/>
    <w:tmpl w:val="B0449612"/>
    <w:lvl w:ilvl="0" w:tplc="9AD8EC78">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nsid w:val="0D301AB0"/>
    <w:multiLevelType w:val="hybridMultilevel"/>
    <w:tmpl w:val="331E62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E806EA7"/>
    <w:multiLevelType w:val="hybridMultilevel"/>
    <w:tmpl w:val="65D89A30"/>
    <w:lvl w:ilvl="0" w:tplc="A54CCDD4">
      <w:start w:val="5"/>
      <w:numFmt w:val="decimal"/>
      <w:lvlText w:val="%1."/>
      <w:lvlJc w:val="left"/>
      <w:pPr>
        <w:ind w:left="360" w:hanging="360"/>
      </w:pPr>
      <w:rPr>
        <w:rFonts w:cs="Times New Roman" w:hint="default"/>
        <w:b w:val="0"/>
      </w:rPr>
    </w:lvl>
    <w:lvl w:ilvl="1" w:tplc="8FCAA548">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color w:val="auto"/>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AF00F26"/>
    <w:multiLevelType w:val="multilevel"/>
    <w:tmpl w:val="0E9A8A6A"/>
    <w:lvl w:ilvl="0">
      <w:start w:val="2"/>
      <w:numFmt w:val="decimal"/>
      <w:lvlText w:val="%1)"/>
      <w:lvlJc w:val="left"/>
      <w:pPr>
        <w:ind w:left="568" w:hanging="284"/>
      </w:pPr>
      <w:rPr>
        <w:rFonts w:ascii="Times New Roman" w:eastAsia="Times New Roman" w:hAnsi="Times New Roman" w:cs="Times New Roman" w:hint="default"/>
        <w:i w:val="0"/>
        <w:iCs w:val="0"/>
        <w:color w:val="auto"/>
      </w:rPr>
    </w:lvl>
    <w:lvl w:ilvl="1">
      <w:start w:val="1"/>
      <w:numFmt w:val="decimal"/>
      <w:lvlText w:val="%2."/>
      <w:lvlJc w:val="left"/>
      <w:pPr>
        <w:ind w:left="928" w:hanging="360"/>
      </w:pPr>
      <w:rPr>
        <w:rFonts w:cs="Times New Roman" w:hint="default"/>
        <w:i/>
        <w:iCs/>
        <w:color w:val="auto"/>
      </w:rPr>
    </w:lvl>
    <w:lvl w:ilvl="2">
      <w:start w:val="1"/>
      <w:numFmt w:val="lowerLetter"/>
      <w:lvlText w:val="%3)"/>
      <w:lvlJc w:val="left"/>
      <w:pPr>
        <w:ind w:left="1108" w:hanging="180"/>
      </w:pPr>
      <w:rPr>
        <w:rFonts w:ascii="Times New Roman" w:eastAsia="Times New Roman" w:hAnsi="Times New Roman" w:cs="Times New Roman"/>
      </w:rPr>
    </w:lvl>
    <w:lvl w:ilvl="3">
      <w:start w:val="1"/>
      <w:numFmt w:val="lowerLetter"/>
      <w:lvlText w:val="%4)"/>
      <w:lvlJc w:val="left"/>
      <w:pPr>
        <w:ind w:left="1468" w:hanging="360"/>
      </w:pPr>
      <w:rPr>
        <w:rFonts w:cs="Times New Roman" w:hint="default"/>
      </w:rPr>
    </w:lvl>
    <w:lvl w:ilvl="4">
      <w:start w:val="1"/>
      <w:numFmt w:val="lowerLetter"/>
      <w:lvlText w:val="%5."/>
      <w:lvlJc w:val="left"/>
      <w:pPr>
        <w:ind w:left="1828" w:hanging="360"/>
      </w:pPr>
      <w:rPr>
        <w:rFonts w:cs="Times New Roman" w:hint="default"/>
      </w:rPr>
    </w:lvl>
    <w:lvl w:ilvl="5">
      <w:start w:val="1"/>
      <w:numFmt w:val="lowerRoman"/>
      <w:lvlText w:val="%6."/>
      <w:lvlJc w:val="left"/>
      <w:pPr>
        <w:ind w:left="2008" w:hanging="180"/>
      </w:pPr>
      <w:rPr>
        <w:rFonts w:cs="Times New Roman" w:hint="default"/>
      </w:rPr>
    </w:lvl>
    <w:lvl w:ilvl="6">
      <w:start w:val="1"/>
      <w:numFmt w:val="decimal"/>
      <w:lvlText w:val="%7."/>
      <w:lvlJc w:val="left"/>
      <w:pPr>
        <w:ind w:left="2368" w:hanging="360"/>
      </w:pPr>
      <w:rPr>
        <w:rFonts w:cs="Times New Roman" w:hint="default"/>
      </w:rPr>
    </w:lvl>
    <w:lvl w:ilvl="7">
      <w:start w:val="1"/>
      <w:numFmt w:val="lowerLetter"/>
      <w:lvlText w:val="%8."/>
      <w:lvlJc w:val="left"/>
      <w:pPr>
        <w:ind w:left="2728" w:hanging="360"/>
      </w:pPr>
      <w:rPr>
        <w:rFonts w:cs="Times New Roman" w:hint="default"/>
      </w:rPr>
    </w:lvl>
    <w:lvl w:ilvl="8">
      <w:start w:val="1"/>
      <w:numFmt w:val="lowerRoman"/>
      <w:lvlText w:val="%9."/>
      <w:lvlJc w:val="left"/>
      <w:pPr>
        <w:ind w:left="2908" w:hanging="180"/>
      </w:pPr>
      <w:rPr>
        <w:rFonts w:cs="Times New Roman" w:hint="default"/>
      </w:rPr>
    </w:lvl>
  </w:abstractNum>
  <w:abstractNum w:abstractNumId="27">
    <w:nsid w:val="1B00020A"/>
    <w:multiLevelType w:val="multilevel"/>
    <w:tmpl w:val="B9B27E7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34556EC"/>
    <w:multiLevelType w:val="hybridMultilevel"/>
    <w:tmpl w:val="61C08F34"/>
    <w:lvl w:ilvl="0" w:tplc="CFCC58CA">
      <w:start w:val="1"/>
      <w:numFmt w:val="decimal"/>
      <w:lvlText w:val="%1."/>
      <w:lvlJc w:val="left"/>
      <w:pPr>
        <w:ind w:left="720" w:hanging="360"/>
      </w:pPr>
      <w:rPr>
        <w:b w:val="0"/>
        <w:bCs/>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7DF4D60"/>
    <w:multiLevelType w:val="multilevel"/>
    <w:tmpl w:val="EAC8B1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nsid w:val="329950DB"/>
    <w:multiLevelType w:val="multilevel"/>
    <w:tmpl w:val="774C0A3A"/>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rPr>
        <w:rFonts w:ascii="Times New Roman" w:eastAsia="Times New Roman" w:hAnsi="Times New Roman"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42">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3">
    <w:nsid w:val="331E5210"/>
    <w:multiLevelType w:val="hybridMultilevel"/>
    <w:tmpl w:val="9C38B064"/>
    <w:lvl w:ilvl="0" w:tplc="0415000F">
      <w:start w:val="1"/>
      <w:numFmt w:val="decimal"/>
      <w:lvlText w:val="%1."/>
      <w:lvlJc w:val="left"/>
      <w:pPr>
        <w:ind w:left="1080" w:hanging="360"/>
      </w:pPr>
      <w:rPr>
        <w:b w:val="0"/>
        <w:bCs w:val="0"/>
        <w:sz w:val="22"/>
        <w:szCs w:val="22"/>
      </w:rPr>
    </w:lvl>
    <w:lvl w:ilvl="1" w:tplc="A4F284BE">
      <w:start w:val="1"/>
      <w:numFmt w:val="decimal"/>
      <w:lvlText w:val="(%2)."/>
      <w:lvlJc w:val="left"/>
      <w:pPr>
        <w:ind w:left="1080" w:hanging="360"/>
      </w:pPr>
      <w:rPr>
        <w:rFonts w:cs="Times New Roman"/>
        <w:b w:val="0"/>
        <w:bCs w:val="0"/>
        <w:sz w:val="20"/>
        <w:szCs w:val="20"/>
      </w:rPr>
    </w:lvl>
    <w:lvl w:ilvl="2" w:tplc="332C812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38717620"/>
    <w:multiLevelType w:val="multilevel"/>
    <w:tmpl w:val="62F4B23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9">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nsid w:val="43222DBE"/>
    <w:multiLevelType w:val="hybridMultilevel"/>
    <w:tmpl w:val="753AA630"/>
    <w:lvl w:ilvl="0" w:tplc="04150017">
      <w:start w:val="1"/>
      <w:numFmt w:val="lowerLetter"/>
      <w:lvlText w:val="%1)"/>
      <w:lvlJc w:val="left"/>
      <w:pPr>
        <w:ind w:left="1218" w:hanging="360"/>
      </w:pPr>
      <w:rPr>
        <w:rFonts w:hint="default"/>
        <w:b w:val="0"/>
      </w:rPr>
    </w:lvl>
    <w:lvl w:ilvl="1" w:tplc="04150019" w:tentative="1">
      <w:start w:val="1"/>
      <w:numFmt w:val="lowerLetter"/>
      <w:lvlText w:val="%2."/>
      <w:lvlJc w:val="left"/>
      <w:pPr>
        <w:ind w:left="1938" w:hanging="360"/>
      </w:pPr>
      <w:rPr>
        <w:rFonts w:cs="Times New Roman"/>
      </w:rPr>
    </w:lvl>
    <w:lvl w:ilvl="2" w:tplc="0415001B" w:tentative="1">
      <w:start w:val="1"/>
      <w:numFmt w:val="lowerRoman"/>
      <w:lvlText w:val="%3."/>
      <w:lvlJc w:val="right"/>
      <w:pPr>
        <w:ind w:left="2658" w:hanging="180"/>
      </w:pPr>
      <w:rPr>
        <w:rFonts w:cs="Times New Roman"/>
      </w:rPr>
    </w:lvl>
    <w:lvl w:ilvl="3" w:tplc="0415000F" w:tentative="1">
      <w:start w:val="1"/>
      <w:numFmt w:val="decimal"/>
      <w:lvlText w:val="%4."/>
      <w:lvlJc w:val="left"/>
      <w:pPr>
        <w:ind w:left="3378" w:hanging="360"/>
      </w:pPr>
      <w:rPr>
        <w:rFonts w:cs="Times New Roman"/>
      </w:rPr>
    </w:lvl>
    <w:lvl w:ilvl="4" w:tplc="04150019" w:tentative="1">
      <w:start w:val="1"/>
      <w:numFmt w:val="lowerLetter"/>
      <w:lvlText w:val="%5."/>
      <w:lvlJc w:val="left"/>
      <w:pPr>
        <w:ind w:left="4098" w:hanging="360"/>
      </w:pPr>
      <w:rPr>
        <w:rFonts w:cs="Times New Roman"/>
      </w:rPr>
    </w:lvl>
    <w:lvl w:ilvl="5" w:tplc="0415001B" w:tentative="1">
      <w:start w:val="1"/>
      <w:numFmt w:val="lowerRoman"/>
      <w:lvlText w:val="%6."/>
      <w:lvlJc w:val="right"/>
      <w:pPr>
        <w:ind w:left="4818" w:hanging="180"/>
      </w:pPr>
      <w:rPr>
        <w:rFonts w:cs="Times New Roman"/>
      </w:rPr>
    </w:lvl>
    <w:lvl w:ilvl="6" w:tplc="0415000F" w:tentative="1">
      <w:start w:val="1"/>
      <w:numFmt w:val="decimal"/>
      <w:lvlText w:val="%7."/>
      <w:lvlJc w:val="left"/>
      <w:pPr>
        <w:ind w:left="5538" w:hanging="360"/>
      </w:pPr>
      <w:rPr>
        <w:rFonts w:cs="Times New Roman"/>
      </w:rPr>
    </w:lvl>
    <w:lvl w:ilvl="7" w:tplc="04150019" w:tentative="1">
      <w:start w:val="1"/>
      <w:numFmt w:val="lowerLetter"/>
      <w:lvlText w:val="%8."/>
      <w:lvlJc w:val="left"/>
      <w:pPr>
        <w:ind w:left="6258" w:hanging="360"/>
      </w:pPr>
      <w:rPr>
        <w:rFonts w:cs="Times New Roman"/>
      </w:rPr>
    </w:lvl>
    <w:lvl w:ilvl="8" w:tplc="0415001B" w:tentative="1">
      <w:start w:val="1"/>
      <w:numFmt w:val="lowerRoman"/>
      <w:lvlText w:val="%9."/>
      <w:lvlJc w:val="right"/>
      <w:pPr>
        <w:ind w:left="6978" w:hanging="180"/>
      </w:pPr>
      <w:rPr>
        <w:rFonts w:cs="Times New Roman"/>
      </w:rPr>
    </w:lvl>
  </w:abstractNum>
  <w:abstractNum w:abstractNumId="55">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B373260"/>
    <w:multiLevelType w:val="hybridMultilevel"/>
    <w:tmpl w:val="81286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49941CE"/>
    <w:multiLevelType w:val="hybridMultilevel"/>
    <w:tmpl w:val="037A9BEC"/>
    <w:lvl w:ilvl="0" w:tplc="2018C1CC">
      <w:start w:val="1"/>
      <w:numFmt w:val="decimal"/>
      <w:lvlText w:val="%1."/>
      <w:lvlJc w:val="left"/>
      <w:pPr>
        <w:ind w:left="502" w:hanging="360"/>
      </w:pPr>
      <w:rPr>
        <w:rFonts w:ascii="Times New Roman" w:eastAsia="Calibri" w:hAnsi="Times New Roman" w:cs="Times New Roman"/>
        <w:b w:val="0"/>
        <w:bCs w:val="0"/>
        <w:i w:val="0"/>
        <w:iCs/>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nsid w:val="5C3A6149"/>
    <w:multiLevelType w:val="hybridMultilevel"/>
    <w:tmpl w:val="6C0431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B23A043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CFA37E9"/>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ECB66B0"/>
    <w:multiLevelType w:val="hybridMultilevel"/>
    <w:tmpl w:val="966E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1FD7EB7"/>
    <w:multiLevelType w:val="hybridMultilevel"/>
    <w:tmpl w:val="35B60912"/>
    <w:lvl w:ilvl="0" w:tplc="360262E2">
      <w:start w:val="1"/>
      <w:numFmt w:val="decimal"/>
      <w:lvlText w:val="%1)"/>
      <w:lvlJc w:val="left"/>
      <w:pPr>
        <w:ind w:left="1346" w:hanging="360"/>
      </w:pPr>
      <w:rPr>
        <w:rFonts w:ascii="Times New Roman" w:eastAsia="Times New Roman" w:hAnsi="Times New Roman" w:cs="Times New Roman"/>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85">
    <w:nsid w:val="637F443E"/>
    <w:multiLevelType w:val="hybridMultilevel"/>
    <w:tmpl w:val="EA345348"/>
    <w:lvl w:ilvl="0" w:tplc="04150017">
      <w:start w:val="1"/>
      <w:numFmt w:val="lowerLetter"/>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86">
    <w:nsid w:val="640F66DC"/>
    <w:multiLevelType w:val="multilevel"/>
    <w:tmpl w:val="3D94A3CA"/>
    <w:lvl w:ilvl="0">
      <w:start w:val="2"/>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687044E"/>
    <w:multiLevelType w:val="hybridMultilevel"/>
    <w:tmpl w:val="99E68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D5511BD"/>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0D864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nsid w:val="723B05CB"/>
    <w:multiLevelType w:val="multilevel"/>
    <w:tmpl w:val="181C7346"/>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02">
    <w:nsid w:val="72E926AC"/>
    <w:multiLevelType w:val="multilevel"/>
    <w:tmpl w:val="E7FE7E10"/>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b w:val="0"/>
      </w:rPr>
    </w:lvl>
    <w:lvl w:ilvl="2">
      <w:start w:val="1"/>
      <w:numFmt w:val="lowerLetter"/>
      <w:lvlText w:val="%3)"/>
      <w:lvlJc w:val="left"/>
      <w:pPr>
        <w:ind w:left="107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5">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791A2019"/>
    <w:multiLevelType w:val="hybridMultilevel"/>
    <w:tmpl w:val="0EB44A5C"/>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FF11C37"/>
    <w:multiLevelType w:val="hybridMultilevel"/>
    <w:tmpl w:val="2252F6F4"/>
    <w:lvl w:ilvl="0" w:tplc="33E8A962">
      <w:start w:val="1"/>
      <w:numFmt w:val="decimal"/>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abstractNumId w:val="27"/>
  </w:num>
  <w:num w:numId="2">
    <w:abstractNumId w:val="96"/>
  </w:num>
  <w:num w:numId="3">
    <w:abstractNumId w:val="83"/>
  </w:num>
  <w:num w:numId="4">
    <w:abstractNumId w:val="89"/>
  </w:num>
  <w:num w:numId="5">
    <w:abstractNumId w:val="7"/>
  </w:num>
  <w:num w:numId="6">
    <w:abstractNumId w:val="22"/>
  </w:num>
  <w:num w:numId="7">
    <w:abstractNumId w:val="44"/>
  </w:num>
  <w:num w:numId="8">
    <w:abstractNumId w:val="29"/>
  </w:num>
  <w:num w:numId="9">
    <w:abstractNumId w:val="69"/>
  </w:num>
  <w:num w:numId="10">
    <w:abstractNumId w:val="107"/>
  </w:num>
  <w:num w:numId="11">
    <w:abstractNumId w:val="70"/>
  </w:num>
  <w:num w:numId="12">
    <w:abstractNumId w:val="57"/>
  </w:num>
  <w:num w:numId="13">
    <w:abstractNumId w:val="76"/>
  </w:num>
  <w:num w:numId="14">
    <w:abstractNumId w:val="91"/>
  </w:num>
  <w:num w:numId="15">
    <w:abstractNumId w:val="55"/>
  </w:num>
  <w:num w:numId="16">
    <w:abstractNumId w:val="37"/>
  </w:num>
  <w:num w:numId="17">
    <w:abstractNumId w:val="30"/>
  </w:num>
  <w:num w:numId="18">
    <w:abstractNumId w:val="98"/>
  </w:num>
  <w:num w:numId="19">
    <w:abstractNumId w:val="51"/>
  </w:num>
  <w:num w:numId="20">
    <w:abstractNumId w:val="90"/>
  </w:num>
  <w:num w:numId="21">
    <w:abstractNumId w:val="94"/>
  </w:num>
  <w:num w:numId="22">
    <w:abstractNumId w:val="104"/>
  </w:num>
  <w:num w:numId="23">
    <w:abstractNumId w:val="13"/>
  </w:num>
  <w:num w:numId="24">
    <w:abstractNumId w:val="77"/>
    <w:lvlOverride w:ilvl="0">
      <w:startOverride w:val="1"/>
    </w:lvlOverride>
  </w:num>
  <w:num w:numId="25">
    <w:abstractNumId w:val="53"/>
    <w:lvlOverride w:ilvl="0">
      <w:startOverride w:val="1"/>
    </w:lvlOverride>
  </w:num>
  <w:num w:numId="26">
    <w:abstractNumId w:val="31"/>
  </w:num>
  <w:num w:numId="27">
    <w:abstractNumId w:val="4"/>
  </w:num>
  <w:num w:numId="28">
    <w:abstractNumId w:val="3"/>
  </w:num>
  <w:num w:numId="29">
    <w:abstractNumId w:val="2"/>
  </w:num>
  <w:num w:numId="30">
    <w:abstractNumId w:val="1"/>
  </w:num>
  <w:num w:numId="31">
    <w:abstractNumId w:val="0"/>
  </w:num>
  <w:num w:numId="32">
    <w:abstractNumId w:val="12"/>
  </w:num>
  <w:num w:numId="33">
    <w:abstractNumId w:val="97"/>
  </w:num>
  <w:num w:numId="34">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5"/>
  </w:num>
  <w:num w:numId="36">
    <w:abstractNumId w:val="78"/>
  </w:num>
  <w:num w:numId="37">
    <w:abstractNumId w:val="75"/>
  </w:num>
  <w:num w:numId="38">
    <w:abstractNumId w:val="108"/>
  </w:num>
  <w:num w:numId="39">
    <w:abstractNumId w:val="9"/>
  </w:num>
  <w:num w:numId="40">
    <w:abstractNumId w:val="68"/>
  </w:num>
  <w:num w:numId="41">
    <w:abstractNumId w:val="45"/>
  </w:num>
  <w:num w:numId="42">
    <w:abstractNumId w:val="24"/>
  </w:num>
  <w:num w:numId="43">
    <w:abstractNumId w:val="5"/>
  </w:num>
  <w:num w:numId="44">
    <w:abstractNumId w:val="86"/>
  </w:num>
  <w:num w:numId="45">
    <w:abstractNumId w:val="36"/>
  </w:num>
  <w:num w:numId="46">
    <w:abstractNumId w:val="49"/>
  </w:num>
  <w:num w:numId="47">
    <w:abstractNumId w:val="62"/>
  </w:num>
  <w:num w:numId="48">
    <w:abstractNumId w:val="42"/>
  </w:num>
  <w:num w:numId="49">
    <w:abstractNumId w:val="67"/>
  </w:num>
  <w:num w:numId="50">
    <w:abstractNumId w:val="38"/>
  </w:num>
  <w:num w:numId="51">
    <w:abstractNumId w:val="61"/>
  </w:num>
  <w:num w:numId="52">
    <w:abstractNumId w:val="109"/>
  </w:num>
  <w:num w:numId="53">
    <w:abstractNumId w:val="60"/>
  </w:num>
  <w:num w:numId="54">
    <w:abstractNumId w:val="39"/>
  </w:num>
  <w:num w:numId="55">
    <w:abstractNumId w:val="46"/>
  </w:num>
  <w:num w:numId="56">
    <w:abstractNumId w:val="17"/>
  </w:num>
  <w:num w:numId="57">
    <w:abstractNumId w:val="25"/>
  </w:num>
  <w:num w:numId="58">
    <w:abstractNumId w:val="28"/>
  </w:num>
  <w:num w:numId="59">
    <w:abstractNumId w:val="63"/>
  </w:num>
  <w:num w:numId="60">
    <w:abstractNumId w:val="66"/>
  </w:num>
  <w:num w:numId="61">
    <w:abstractNumId w:val="48"/>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0"/>
  </w:num>
  <w:num w:numId="65">
    <w:abstractNumId w:val="21"/>
  </w:num>
  <w:num w:numId="66">
    <w:abstractNumId w:val="73"/>
  </w:num>
  <w:num w:numId="67">
    <w:abstractNumId w:val="23"/>
  </w:num>
  <w:num w:numId="68">
    <w:abstractNumId w:val="87"/>
  </w:num>
  <w:num w:numId="69">
    <w:abstractNumId w:val="8"/>
  </w:num>
  <w:num w:numId="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num>
  <w:num w:numId="72">
    <w:abstractNumId w:val="33"/>
  </w:num>
  <w:num w:numId="73">
    <w:abstractNumId w:val="74"/>
  </w:num>
  <w:num w:numId="74">
    <w:abstractNumId w:val="6"/>
  </w:num>
  <w:num w:numId="75">
    <w:abstractNumId w:val="65"/>
  </w:num>
  <w:num w:numId="76">
    <w:abstractNumId w:val="81"/>
  </w:num>
  <w:num w:numId="77">
    <w:abstractNumId w:val="20"/>
  </w:num>
  <w:num w:numId="78">
    <w:abstractNumId w:val="64"/>
  </w:num>
  <w:num w:numId="79">
    <w:abstractNumId w:val="14"/>
  </w:num>
  <w:num w:numId="80">
    <w:abstractNumId w:val="34"/>
  </w:num>
  <w:num w:numId="81">
    <w:abstractNumId w:val="59"/>
  </w:num>
  <w:num w:numId="82">
    <w:abstractNumId w:val="58"/>
  </w:num>
  <w:num w:numId="83">
    <w:abstractNumId w:val="10"/>
  </w:num>
  <w:num w:numId="84">
    <w:abstractNumId w:val="99"/>
  </w:num>
  <w:num w:numId="85">
    <w:abstractNumId w:val="41"/>
  </w:num>
  <w:num w:numId="86">
    <w:abstractNumId w:val="110"/>
  </w:num>
  <w:num w:numId="87">
    <w:abstractNumId w:val="26"/>
  </w:num>
  <w:num w:numId="88">
    <w:abstractNumId w:val="85"/>
  </w:num>
  <w:num w:numId="89">
    <w:abstractNumId w:val="18"/>
  </w:num>
  <w:num w:numId="90">
    <w:abstractNumId w:val="54"/>
  </w:num>
  <w:num w:numId="91">
    <w:abstractNumId w:val="32"/>
  </w:num>
  <w:num w:numId="92">
    <w:abstractNumId w:val="88"/>
  </w:num>
  <w:num w:numId="93">
    <w:abstractNumId w:val="101"/>
  </w:num>
  <w:num w:numId="94">
    <w:abstractNumId w:val="71"/>
  </w:num>
  <w:num w:numId="95">
    <w:abstractNumId w:val="84"/>
  </w:num>
  <w:num w:numId="96">
    <w:abstractNumId w:val="15"/>
  </w:num>
  <w:num w:numId="97">
    <w:abstractNumId w:val="79"/>
  </w:num>
  <w:num w:numId="98">
    <w:abstractNumId w:val="92"/>
  </w:num>
  <w:num w:numId="99">
    <w:abstractNumId w:val="16"/>
  </w:num>
  <w:num w:numId="100">
    <w:abstractNumId w:val="35"/>
  </w:num>
  <w:num w:numId="101">
    <w:abstractNumId w:val="43"/>
  </w:num>
  <w:num w:numId="102">
    <w:abstractNumId w:val="106"/>
  </w:num>
  <w:num w:numId="1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2"/>
  </w:num>
  <w:num w:numId="105">
    <w:abstractNumId w:val="102"/>
  </w:num>
  <w:num w:numId="106">
    <w:abstractNumId w:val="11"/>
  </w:num>
  <w:num w:numId="107">
    <w:abstractNumId w:val="80"/>
  </w:num>
  <w:num w:numId="108">
    <w:abstractNumId w:val="50"/>
  </w:num>
  <w:num w:numId="109">
    <w:abstractNumId w:val="95"/>
  </w:num>
  <w:num w:numId="110">
    <w:abstractNumId w:val="47"/>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Łukasz Aksamit">
    <w15:presenceInfo w15:providerId="AD" w15:userId="S::l.aksamit@online.pgg.pl::8805e15d-50b8-482a-8c0f-33ba2d2beefb"/>
  </w15:person>
  <w15:person w15:author="Adam Olszynka">
    <w15:presenceInfo w15:providerId="AD" w15:userId="S-1-5-21-4046829186-3577499611-3734166398-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69C7"/>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44AF"/>
    <w:rsid w:val="000477C2"/>
    <w:rsid w:val="00050D6B"/>
    <w:rsid w:val="000518CF"/>
    <w:rsid w:val="000566BE"/>
    <w:rsid w:val="0005683B"/>
    <w:rsid w:val="00057162"/>
    <w:rsid w:val="0005752F"/>
    <w:rsid w:val="000620FD"/>
    <w:rsid w:val="00064EEF"/>
    <w:rsid w:val="00065226"/>
    <w:rsid w:val="00065C74"/>
    <w:rsid w:val="00067E41"/>
    <w:rsid w:val="00071D68"/>
    <w:rsid w:val="00076084"/>
    <w:rsid w:val="00076FD1"/>
    <w:rsid w:val="00077FBE"/>
    <w:rsid w:val="000804FD"/>
    <w:rsid w:val="00081D4D"/>
    <w:rsid w:val="000820CC"/>
    <w:rsid w:val="00084398"/>
    <w:rsid w:val="0008454A"/>
    <w:rsid w:val="00084D1C"/>
    <w:rsid w:val="000864A9"/>
    <w:rsid w:val="00090466"/>
    <w:rsid w:val="00096A2D"/>
    <w:rsid w:val="000A0947"/>
    <w:rsid w:val="000A0CF2"/>
    <w:rsid w:val="000A293D"/>
    <w:rsid w:val="000A2F53"/>
    <w:rsid w:val="000A56A8"/>
    <w:rsid w:val="000A6014"/>
    <w:rsid w:val="000B2250"/>
    <w:rsid w:val="000B2973"/>
    <w:rsid w:val="000B2E5B"/>
    <w:rsid w:val="000C22F4"/>
    <w:rsid w:val="000C231F"/>
    <w:rsid w:val="000C561B"/>
    <w:rsid w:val="000D0A3C"/>
    <w:rsid w:val="000D2865"/>
    <w:rsid w:val="000D2AF7"/>
    <w:rsid w:val="000D6AF5"/>
    <w:rsid w:val="000D7929"/>
    <w:rsid w:val="000E07F2"/>
    <w:rsid w:val="000E0BA7"/>
    <w:rsid w:val="000E2451"/>
    <w:rsid w:val="000E2457"/>
    <w:rsid w:val="000E27A3"/>
    <w:rsid w:val="000E3422"/>
    <w:rsid w:val="000E39ED"/>
    <w:rsid w:val="000E4F1B"/>
    <w:rsid w:val="000E716F"/>
    <w:rsid w:val="000F0738"/>
    <w:rsid w:val="000F48DA"/>
    <w:rsid w:val="000F4E10"/>
    <w:rsid w:val="000F6329"/>
    <w:rsid w:val="000F6E44"/>
    <w:rsid w:val="000F7B2E"/>
    <w:rsid w:val="00100C6E"/>
    <w:rsid w:val="00103F41"/>
    <w:rsid w:val="001048E4"/>
    <w:rsid w:val="001067AA"/>
    <w:rsid w:val="001077C4"/>
    <w:rsid w:val="00110A6C"/>
    <w:rsid w:val="00110E6E"/>
    <w:rsid w:val="00112973"/>
    <w:rsid w:val="001137A8"/>
    <w:rsid w:val="00113C7E"/>
    <w:rsid w:val="00113FA0"/>
    <w:rsid w:val="001167CD"/>
    <w:rsid w:val="00121958"/>
    <w:rsid w:val="00127C46"/>
    <w:rsid w:val="00131023"/>
    <w:rsid w:val="00132672"/>
    <w:rsid w:val="00136556"/>
    <w:rsid w:val="0014085E"/>
    <w:rsid w:val="001416A1"/>
    <w:rsid w:val="0014177E"/>
    <w:rsid w:val="00141EB4"/>
    <w:rsid w:val="001446A6"/>
    <w:rsid w:val="00146E99"/>
    <w:rsid w:val="00146F0C"/>
    <w:rsid w:val="00150D20"/>
    <w:rsid w:val="00151DE4"/>
    <w:rsid w:val="00152338"/>
    <w:rsid w:val="001524ED"/>
    <w:rsid w:val="00152976"/>
    <w:rsid w:val="00156226"/>
    <w:rsid w:val="00160015"/>
    <w:rsid w:val="00160A4D"/>
    <w:rsid w:val="001622EB"/>
    <w:rsid w:val="00166BF5"/>
    <w:rsid w:val="00170673"/>
    <w:rsid w:val="001731DB"/>
    <w:rsid w:val="001757A8"/>
    <w:rsid w:val="00177A4E"/>
    <w:rsid w:val="00182B15"/>
    <w:rsid w:val="001835CD"/>
    <w:rsid w:val="00183E94"/>
    <w:rsid w:val="001840C3"/>
    <w:rsid w:val="00190341"/>
    <w:rsid w:val="00190C72"/>
    <w:rsid w:val="00191D13"/>
    <w:rsid w:val="001921E3"/>
    <w:rsid w:val="00196DFC"/>
    <w:rsid w:val="001A3D5B"/>
    <w:rsid w:val="001A4760"/>
    <w:rsid w:val="001A5829"/>
    <w:rsid w:val="001A599A"/>
    <w:rsid w:val="001A7D90"/>
    <w:rsid w:val="001B3919"/>
    <w:rsid w:val="001B4625"/>
    <w:rsid w:val="001B71DF"/>
    <w:rsid w:val="001B7FBA"/>
    <w:rsid w:val="001C5C27"/>
    <w:rsid w:val="001C64DF"/>
    <w:rsid w:val="001D40C7"/>
    <w:rsid w:val="001D420C"/>
    <w:rsid w:val="001E0380"/>
    <w:rsid w:val="001E1EBA"/>
    <w:rsid w:val="001E3D53"/>
    <w:rsid w:val="001E74CF"/>
    <w:rsid w:val="001F1D80"/>
    <w:rsid w:val="001F655F"/>
    <w:rsid w:val="002028EA"/>
    <w:rsid w:val="00210345"/>
    <w:rsid w:val="00210E5E"/>
    <w:rsid w:val="00215451"/>
    <w:rsid w:val="00217581"/>
    <w:rsid w:val="002175ED"/>
    <w:rsid w:val="00217FCC"/>
    <w:rsid w:val="002220EF"/>
    <w:rsid w:val="00223E07"/>
    <w:rsid w:val="00226497"/>
    <w:rsid w:val="002272FE"/>
    <w:rsid w:val="0023347E"/>
    <w:rsid w:val="00235814"/>
    <w:rsid w:val="00236132"/>
    <w:rsid w:val="002403CB"/>
    <w:rsid w:val="00243B2D"/>
    <w:rsid w:val="002442FA"/>
    <w:rsid w:val="002447B2"/>
    <w:rsid w:val="00244A9E"/>
    <w:rsid w:val="002578F8"/>
    <w:rsid w:val="00260371"/>
    <w:rsid w:val="00264D3D"/>
    <w:rsid w:val="002652AD"/>
    <w:rsid w:val="0027458B"/>
    <w:rsid w:val="00276088"/>
    <w:rsid w:val="00277FDE"/>
    <w:rsid w:val="00280E2B"/>
    <w:rsid w:val="00281AC2"/>
    <w:rsid w:val="00282196"/>
    <w:rsid w:val="002849D2"/>
    <w:rsid w:val="00285BD4"/>
    <w:rsid w:val="00286EED"/>
    <w:rsid w:val="00293691"/>
    <w:rsid w:val="002944DB"/>
    <w:rsid w:val="00295E0C"/>
    <w:rsid w:val="002970CB"/>
    <w:rsid w:val="002A734C"/>
    <w:rsid w:val="002A7563"/>
    <w:rsid w:val="002B05A2"/>
    <w:rsid w:val="002B0E33"/>
    <w:rsid w:val="002B6619"/>
    <w:rsid w:val="002B6B25"/>
    <w:rsid w:val="002C110E"/>
    <w:rsid w:val="002C1607"/>
    <w:rsid w:val="002C1DF9"/>
    <w:rsid w:val="002C6087"/>
    <w:rsid w:val="002C6B09"/>
    <w:rsid w:val="002C6D96"/>
    <w:rsid w:val="002C75B9"/>
    <w:rsid w:val="002D2414"/>
    <w:rsid w:val="002D2853"/>
    <w:rsid w:val="002D3D68"/>
    <w:rsid w:val="002D475B"/>
    <w:rsid w:val="002D58D0"/>
    <w:rsid w:val="002D7EAB"/>
    <w:rsid w:val="002E0AA3"/>
    <w:rsid w:val="002E181C"/>
    <w:rsid w:val="002E209E"/>
    <w:rsid w:val="002E61A7"/>
    <w:rsid w:val="002E7238"/>
    <w:rsid w:val="002E764C"/>
    <w:rsid w:val="002F1DD4"/>
    <w:rsid w:val="002F5E77"/>
    <w:rsid w:val="002F79B2"/>
    <w:rsid w:val="002F7A38"/>
    <w:rsid w:val="00302AFC"/>
    <w:rsid w:val="00303421"/>
    <w:rsid w:val="0030370B"/>
    <w:rsid w:val="00307C5E"/>
    <w:rsid w:val="00312620"/>
    <w:rsid w:val="003130F3"/>
    <w:rsid w:val="003176F6"/>
    <w:rsid w:val="003178E0"/>
    <w:rsid w:val="0032722C"/>
    <w:rsid w:val="00330420"/>
    <w:rsid w:val="00331FD4"/>
    <w:rsid w:val="00334520"/>
    <w:rsid w:val="003370CC"/>
    <w:rsid w:val="00340D47"/>
    <w:rsid w:val="0034227F"/>
    <w:rsid w:val="00347F5F"/>
    <w:rsid w:val="0035089B"/>
    <w:rsid w:val="00352119"/>
    <w:rsid w:val="003526E0"/>
    <w:rsid w:val="00354610"/>
    <w:rsid w:val="0035601A"/>
    <w:rsid w:val="00360DA8"/>
    <w:rsid w:val="0036236A"/>
    <w:rsid w:val="00364D02"/>
    <w:rsid w:val="00367195"/>
    <w:rsid w:val="00367BB3"/>
    <w:rsid w:val="00367ED3"/>
    <w:rsid w:val="00370FFD"/>
    <w:rsid w:val="003736E4"/>
    <w:rsid w:val="00376577"/>
    <w:rsid w:val="00376B0B"/>
    <w:rsid w:val="00377A25"/>
    <w:rsid w:val="00380D46"/>
    <w:rsid w:val="003835B6"/>
    <w:rsid w:val="00384A65"/>
    <w:rsid w:val="003857E4"/>
    <w:rsid w:val="0038651C"/>
    <w:rsid w:val="0038796E"/>
    <w:rsid w:val="00387B63"/>
    <w:rsid w:val="00393586"/>
    <w:rsid w:val="00394BDB"/>
    <w:rsid w:val="00394ECD"/>
    <w:rsid w:val="00396655"/>
    <w:rsid w:val="003A012D"/>
    <w:rsid w:val="003B03D9"/>
    <w:rsid w:val="003B0D63"/>
    <w:rsid w:val="003B20D9"/>
    <w:rsid w:val="003B6201"/>
    <w:rsid w:val="003B6DA7"/>
    <w:rsid w:val="003D04FA"/>
    <w:rsid w:val="003D306C"/>
    <w:rsid w:val="003D3E25"/>
    <w:rsid w:val="003D51CB"/>
    <w:rsid w:val="003D5B4F"/>
    <w:rsid w:val="003D6E22"/>
    <w:rsid w:val="003D6ED9"/>
    <w:rsid w:val="003E6B75"/>
    <w:rsid w:val="003E7C6B"/>
    <w:rsid w:val="003F610B"/>
    <w:rsid w:val="00401CA4"/>
    <w:rsid w:val="004029CF"/>
    <w:rsid w:val="004052DC"/>
    <w:rsid w:val="004065CD"/>
    <w:rsid w:val="004068EB"/>
    <w:rsid w:val="004130DD"/>
    <w:rsid w:val="004132CA"/>
    <w:rsid w:val="004147A9"/>
    <w:rsid w:val="00415395"/>
    <w:rsid w:val="00415E13"/>
    <w:rsid w:val="004166E3"/>
    <w:rsid w:val="00422416"/>
    <w:rsid w:val="0042265E"/>
    <w:rsid w:val="00425664"/>
    <w:rsid w:val="00427709"/>
    <w:rsid w:val="00427BC2"/>
    <w:rsid w:val="00430E09"/>
    <w:rsid w:val="00434321"/>
    <w:rsid w:val="00436C20"/>
    <w:rsid w:val="00437A4C"/>
    <w:rsid w:val="00437F70"/>
    <w:rsid w:val="00450BD1"/>
    <w:rsid w:val="00451126"/>
    <w:rsid w:val="00454E04"/>
    <w:rsid w:val="00457FD1"/>
    <w:rsid w:val="00460D18"/>
    <w:rsid w:val="00460DB1"/>
    <w:rsid w:val="00461065"/>
    <w:rsid w:val="0046220E"/>
    <w:rsid w:val="0046246A"/>
    <w:rsid w:val="00463EF4"/>
    <w:rsid w:val="004674A4"/>
    <w:rsid w:val="00467B42"/>
    <w:rsid w:val="00470ADF"/>
    <w:rsid w:val="004730EE"/>
    <w:rsid w:val="004734C6"/>
    <w:rsid w:val="00473C39"/>
    <w:rsid w:val="00477D7E"/>
    <w:rsid w:val="004804C4"/>
    <w:rsid w:val="00482189"/>
    <w:rsid w:val="00482F49"/>
    <w:rsid w:val="00483016"/>
    <w:rsid w:val="00483516"/>
    <w:rsid w:val="00484EE0"/>
    <w:rsid w:val="00487D4F"/>
    <w:rsid w:val="00490288"/>
    <w:rsid w:val="0049580C"/>
    <w:rsid w:val="00497D13"/>
    <w:rsid w:val="004A04E7"/>
    <w:rsid w:val="004A2711"/>
    <w:rsid w:val="004B004E"/>
    <w:rsid w:val="004B1398"/>
    <w:rsid w:val="004B6AD4"/>
    <w:rsid w:val="004B74E3"/>
    <w:rsid w:val="004C032C"/>
    <w:rsid w:val="004C49BA"/>
    <w:rsid w:val="004C4DD5"/>
    <w:rsid w:val="004C5218"/>
    <w:rsid w:val="004D3C9C"/>
    <w:rsid w:val="004E0C67"/>
    <w:rsid w:val="004E3A28"/>
    <w:rsid w:val="004E5620"/>
    <w:rsid w:val="004E5BB4"/>
    <w:rsid w:val="004F16B3"/>
    <w:rsid w:val="004F54C8"/>
    <w:rsid w:val="004F6CA7"/>
    <w:rsid w:val="004F6CF7"/>
    <w:rsid w:val="00501126"/>
    <w:rsid w:val="00503C5A"/>
    <w:rsid w:val="005041FD"/>
    <w:rsid w:val="00504835"/>
    <w:rsid w:val="00510949"/>
    <w:rsid w:val="00510E2E"/>
    <w:rsid w:val="005148C9"/>
    <w:rsid w:val="00522F2D"/>
    <w:rsid w:val="00524BCF"/>
    <w:rsid w:val="005251E0"/>
    <w:rsid w:val="00527B06"/>
    <w:rsid w:val="00532357"/>
    <w:rsid w:val="00534F73"/>
    <w:rsid w:val="00540C55"/>
    <w:rsid w:val="00541CA7"/>
    <w:rsid w:val="00542812"/>
    <w:rsid w:val="0054521D"/>
    <w:rsid w:val="00545338"/>
    <w:rsid w:val="005479C7"/>
    <w:rsid w:val="005510B3"/>
    <w:rsid w:val="00551BF1"/>
    <w:rsid w:val="005526CB"/>
    <w:rsid w:val="00554352"/>
    <w:rsid w:val="00554EA7"/>
    <w:rsid w:val="00555CDF"/>
    <w:rsid w:val="0056144A"/>
    <w:rsid w:val="005627BD"/>
    <w:rsid w:val="00563DB8"/>
    <w:rsid w:val="0056594A"/>
    <w:rsid w:val="005659AE"/>
    <w:rsid w:val="005672CC"/>
    <w:rsid w:val="005678AB"/>
    <w:rsid w:val="00570ECF"/>
    <w:rsid w:val="005717CF"/>
    <w:rsid w:val="005718FB"/>
    <w:rsid w:val="00572495"/>
    <w:rsid w:val="00572B5F"/>
    <w:rsid w:val="00576A8C"/>
    <w:rsid w:val="0057758F"/>
    <w:rsid w:val="005778C5"/>
    <w:rsid w:val="005814AA"/>
    <w:rsid w:val="00582624"/>
    <w:rsid w:val="0058495C"/>
    <w:rsid w:val="00594602"/>
    <w:rsid w:val="00596810"/>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1B55"/>
    <w:rsid w:val="005C316A"/>
    <w:rsid w:val="005D0FC8"/>
    <w:rsid w:val="005D153F"/>
    <w:rsid w:val="005D4909"/>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37A4"/>
    <w:rsid w:val="00614D1C"/>
    <w:rsid w:val="00616BF4"/>
    <w:rsid w:val="00617C1C"/>
    <w:rsid w:val="0062128E"/>
    <w:rsid w:val="0062616B"/>
    <w:rsid w:val="00626273"/>
    <w:rsid w:val="006264E5"/>
    <w:rsid w:val="006317BD"/>
    <w:rsid w:val="00631E65"/>
    <w:rsid w:val="006337DC"/>
    <w:rsid w:val="00634045"/>
    <w:rsid w:val="006356C0"/>
    <w:rsid w:val="00636804"/>
    <w:rsid w:val="00646133"/>
    <w:rsid w:val="0064648D"/>
    <w:rsid w:val="00646AF4"/>
    <w:rsid w:val="006476F0"/>
    <w:rsid w:val="00656D55"/>
    <w:rsid w:val="00660B32"/>
    <w:rsid w:val="00660D3D"/>
    <w:rsid w:val="006640AD"/>
    <w:rsid w:val="00664115"/>
    <w:rsid w:val="00666CD7"/>
    <w:rsid w:val="00670D9C"/>
    <w:rsid w:val="00670E46"/>
    <w:rsid w:val="00680893"/>
    <w:rsid w:val="00680FD0"/>
    <w:rsid w:val="00681415"/>
    <w:rsid w:val="00683A07"/>
    <w:rsid w:val="006845B3"/>
    <w:rsid w:val="00687547"/>
    <w:rsid w:val="0069309C"/>
    <w:rsid w:val="00694060"/>
    <w:rsid w:val="0069554C"/>
    <w:rsid w:val="00696A09"/>
    <w:rsid w:val="006A1B74"/>
    <w:rsid w:val="006A21C0"/>
    <w:rsid w:val="006A252B"/>
    <w:rsid w:val="006A4FB6"/>
    <w:rsid w:val="006A68A3"/>
    <w:rsid w:val="006A6EE7"/>
    <w:rsid w:val="006A7608"/>
    <w:rsid w:val="006B0815"/>
    <w:rsid w:val="006B0A22"/>
    <w:rsid w:val="006B1E0C"/>
    <w:rsid w:val="006B1E1B"/>
    <w:rsid w:val="006B2FA0"/>
    <w:rsid w:val="006B380A"/>
    <w:rsid w:val="006B6F25"/>
    <w:rsid w:val="006C07F5"/>
    <w:rsid w:val="006C0B3E"/>
    <w:rsid w:val="006C28FF"/>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4003"/>
    <w:rsid w:val="00716B57"/>
    <w:rsid w:val="00720C9A"/>
    <w:rsid w:val="0072173C"/>
    <w:rsid w:val="00721FBD"/>
    <w:rsid w:val="00722419"/>
    <w:rsid w:val="007230BB"/>
    <w:rsid w:val="00724AA2"/>
    <w:rsid w:val="007300DD"/>
    <w:rsid w:val="00731D7A"/>
    <w:rsid w:val="00735028"/>
    <w:rsid w:val="007373EE"/>
    <w:rsid w:val="007418B4"/>
    <w:rsid w:val="00741CF2"/>
    <w:rsid w:val="00744A3B"/>
    <w:rsid w:val="007456BE"/>
    <w:rsid w:val="007506C3"/>
    <w:rsid w:val="00753B91"/>
    <w:rsid w:val="00761D24"/>
    <w:rsid w:val="00764157"/>
    <w:rsid w:val="007705F3"/>
    <w:rsid w:val="00771A87"/>
    <w:rsid w:val="00772981"/>
    <w:rsid w:val="00772F10"/>
    <w:rsid w:val="00775E5A"/>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3E1A"/>
    <w:rsid w:val="007A4EE6"/>
    <w:rsid w:val="007A5BA2"/>
    <w:rsid w:val="007B303A"/>
    <w:rsid w:val="007B56B9"/>
    <w:rsid w:val="007C1231"/>
    <w:rsid w:val="007C1E34"/>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7766"/>
    <w:rsid w:val="00822A7B"/>
    <w:rsid w:val="0082300D"/>
    <w:rsid w:val="00825412"/>
    <w:rsid w:val="00826239"/>
    <w:rsid w:val="00826C9F"/>
    <w:rsid w:val="00827D33"/>
    <w:rsid w:val="0083275A"/>
    <w:rsid w:val="00834349"/>
    <w:rsid w:val="0083458D"/>
    <w:rsid w:val="00836437"/>
    <w:rsid w:val="00837595"/>
    <w:rsid w:val="00840CC2"/>
    <w:rsid w:val="0084190B"/>
    <w:rsid w:val="00843571"/>
    <w:rsid w:val="008459E7"/>
    <w:rsid w:val="008461B4"/>
    <w:rsid w:val="008468AB"/>
    <w:rsid w:val="008470E8"/>
    <w:rsid w:val="008474F9"/>
    <w:rsid w:val="00850D8B"/>
    <w:rsid w:val="008520CB"/>
    <w:rsid w:val="008520E1"/>
    <w:rsid w:val="00852A9B"/>
    <w:rsid w:val="00852D09"/>
    <w:rsid w:val="00853CC5"/>
    <w:rsid w:val="00855546"/>
    <w:rsid w:val="00856E98"/>
    <w:rsid w:val="00860E5C"/>
    <w:rsid w:val="0086280D"/>
    <w:rsid w:val="0086502F"/>
    <w:rsid w:val="008653AB"/>
    <w:rsid w:val="00867CA5"/>
    <w:rsid w:val="0087398A"/>
    <w:rsid w:val="00873A0D"/>
    <w:rsid w:val="00873BE1"/>
    <w:rsid w:val="00873F36"/>
    <w:rsid w:val="0087578C"/>
    <w:rsid w:val="00875A11"/>
    <w:rsid w:val="00877BF0"/>
    <w:rsid w:val="00880181"/>
    <w:rsid w:val="008806AC"/>
    <w:rsid w:val="0088276D"/>
    <w:rsid w:val="00882FEE"/>
    <w:rsid w:val="008832C7"/>
    <w:rsid w:val="00892DEC"/>
    <w:rsid w:val="008A1865"/>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67DE"/>
    <w:rsid w:val="008E67A3"/>
    <w:rsid w:val="008E7510"/>
    <w:rsid w:val="008F02F4"/>
    <w:rsid w:val="008F1D44"/>
    <w:rsid w:val="008F2FBD"/>
    <w:rsid w:val="008F3BA9"/>
    <w:rsid w:val="008F53DC"/>
    <w:rsid w:val="008F63FB"/>
    <w:rsid w:val="008F687D"/>
    <w:rsid w:val="008F7876"/>
    <w:rsid w:val="00903254"/>
    <w:rsid w:val="00903A14"/>
    <w:rsid w:val="00905139"/>
    <w:rsid w:val="00911FCE"/>
    <w:rsid w:val="00914E9E"/>
    <w:rsid w:val="00915361"/>
    <w:rsid w:val="009161EC"/>
    <w:rsid w:val="00923042"/>
    <w:rsid w:val="00924727"/>
    <w:rsid w:val="00927504"/>
    <w:rsid w:val="00933285"/>
    <w:rsid w:val="009332E1"/>
    <w:rsid w:val="00933D06"/>
    <w:rsid w:val="009348AE"/>
    <w:rsid w:val="00935AA7"/>
    <w:rsid w:val="00944CD1"/>
    <w:rsid w:val="00945534"/>
    <w:rsid w:val="009469D7"/>
    <w:rsid w:val="00947001"/>
    <w:rsid w:val="009529A2"/>
    <w:rsid w:val="0095301B"/>
    <w:rsid w:val="00955ADB"/>
    <w:rsid w:val="009568C7"/>
    <w:rsid w:val="00964F89"/>
    <w:rsid w:val="0096588E"/>
    <w:rsid w:val="00965D01"/>
    <w:rsid w:val="00966D3E"/>
    <w:rsid w:val="009708ED"/>
    <w:rsid w:val="0097289F"/>
    <w:rsid w:val="00977C90"/>
    <w:rsid w:val="00986145"/>
    <w:rsid w:val="009900B8"/>
    <w:rsid w:val="00994FA7"/>
    <w:rsid w:val="0099627D"/>
    <w:rsid w:val="0099701A"/>
    <w:rsid w:val="00997159"/>
    <w:rsid w:val="009A286F"/>
    <w:rsid w:val="009A4222"/>
    <w:rsid w:val="009A4BB5"/>
    <w:rsid w:val="009A535E"/>
    <w:rsid w:val="009A63E6"/>
    <w:rsid w:val="009A74A0"/>
    <w:rsid w:val="009A7652"/>
    <w:rsid w:val="009A7984"/>
    <w:rsid w:val="009B2237"/>
    <w:rsid w:val="009B3D12"/>
    <w:rsid w:val="009B5447"/>
    <w:rsid w:val="009B6C0D"/>
    <w:rsid w:val="009B6D74"/>
    <w:rsid w:val="009B75C3"/>
    <w:rsid w:val="009C024D"/>
    <w:rsid w:val="009C3808"/>
    <w:rsid w:val="009C3A6A"/>
    <w:rsid w:val="009D17BF"/>
    <w:rsid w:val="009D3C56"/>
    <w:rsid w:val="009D4A47"/>
    <w:rsid w:val="009D64A2"/>
    <w:rsid w:val="009D753A"/>
    <w:rsid w:val="009E2F84"/>
    <w:rsid w:val="009E6A8C"/>
    <w:rsid w:val="009E6FDA"/>
    <w:rsid w:val="009E7310"/>
    <w:rsid w:val="009E7E87"/>
    <w:rsid w:val="009F6DF8"/>
    <w:rsid w:val="009F7139"/>
    <w:rsid w:val="00A002AB"/>
    <w:rsid w:val="00A00A90"/>
    <w:rsid w:val="00A02094"/>
    <w:rsid w:val="00A021EF"/>
    <w:rsid w:val="00A0375C"/>
    <w:rsid w:val="00A04FC7"/>
    <w:rsid w:val="00A054DE"/>
    <w:rsid w:val="00A057C7"/>
    <w:rsid w:val="00A06C5D"/>
    <w:rsid w:val="00A07BD8"/>
    <w:rsid w:val="00A07CB0"/>
    <w:rsid w:val="00A10844"/>
    <w:rsid w:val="00A11A57"/>
    <w:rsid w:val="00A122A2"/>
    <w:rsid w:val="00A13A6B"/>
    <w:rsid w:val="00A14AC1"/>
    <w:rsid w:val="00A23039"/>
    <w:rsid w:val="00A2589F"/>
    <w:rsid w:val="00A26218"/>
    <w:rsid w:val="00A267EA"/>
    <w:rsid w:val="00A3062A"/>
    <w:rsid w:val="00A31345"/>
    <w:rsid w:val="00A33BF6"/>
    <w:rsid w:val="00A3684D"/>
    <w:rsid w:val="00A37963"/>
    <w:rsid w:val="00A37A89"/>
    <w:rsid w:val="00A43259"/>
    <w:rsid w:val="00A4514D"/>
    <w:rsid w:val="00A455B0"/>
    <w:rsid w:val="00A46311"/>
    <w:rsid w:val="00A47E3F"/>
    <w:rsid w:val="00A52231"/>
    <w:rsid w:val="00A55DF9"/>
    <w:rsid w:val="00A60313"/>
    <w:rsid w:val="00A615B0"/>
    <w:rsid w:val="00A65030"/>
    <w:rsid w:val="00A65F9B"/>
    <w:rsid w:val="00A70A26"/>
    <w:rsid w:val="00A72274"/>
    <w:rsid w:val="00A72568"/>
    <w:rsid w:val="00A728D0"/>
    <w:rsid w:val="00A76036"/>
    <w:rsid w:val="00A76477"/>
    <w:rsid w:val="00A83CAC"/>
    <w:rsid w:val="00A84009"/>
    <w:rsid w:val="00A862AB"/>
    <w:rsid w:val="00A87E3D"/>
    <w:rsid w:val="00A90A0C"/>
    <w:rsid w:val="00A9465F"/>
    <w:rsid w:val="00A94913"/>
    <w:rsid w:val="00A96B0E"/>
    <w:rsid w:val="00A97CF6"/>
    <w:rsid w:val="00AA02D6"/>
    <w:rsid w:val="00AA0B17"/>
    <w:rsid w:val="00AA170F"/>
    <w:rsid w:val="00AA302D"/>
    <w:rsid w:val="00AA5DFD"/>
    <w:rsid w:val="00AA7FEB"/>
    <w:rsid w:val="00AB18C4"/>
    <w:rsid w:val="00AB4AD7"/>
    <w:rsid w:val="00AB6DF3"/>
    <w:rsid w:val="00AC784C"/>
    <w:rsid w:val="00AD0F0D"/>
    <w:rsid w:val="00AD1135"/>
    <w:rsid w:val="00AE1B60"/>
    <w:rsid w:val="00AE507C"/>
    <w:rsid w:val="00AE7792"/>
    <w:rsid w:val="00AF0E5C"/>
    <w:rsid w:val="00AF6E66"/>
    <w:rsid w:val="00AF734B"/>
    <w:rsid w:val="00B0021F"/>
    <w:rsid w:val="00B00968"/>
    <w:rsid w:val="00B04B29"/>
    <w:rsid w:val="00B15CAF"/>
    <w:rsid w:val="00B17C0B"/>
    <w:rsid w:val="00B22ECF"/>
    <w:rsid w:val="00B25A89"/>
    <w:rsid w:val="00B31A22"/>
    <w:rsid w:val="00B3250F"/>
    <w:rsid w:val="00B35124"/>
    <w:rsid w:val="00B36395"/>
    <w:rsid w:val="00B369AC"/>
    <w:rsid w:val="00B40277"/>
    <w:rsid w:val="00B40469"/>
    <w:rsid w:val="00B41A58"/>
    <w:rsid w:val="00B41DC7"/>
    <w:rsid w:val="00B42061"/>
    <w:rsid w:val="00B4410E"/>
    <w:rsid w:val="00B44B5E"/>
    <w:rsid w:val="00B5034E"/>
    <w:rsid w:val="00B527CE"/>
    <w:rsid w:val="00B5457C"/>
    <w:rsid w:val="00B5614B"/>
    <w:rsid w:val="00B57533"/>
    <w:rsid w:val="00B57DAC"/>
    <w:rsid w:val="00B625D3"/>
    <w:rsid w:val="00B62A33"/>
    <w:rsid w:val="00B6372C"/>
    <w:rsid w:val="00B637B6"/>
    <w:rsid w:val="00B72377"/>
    <w:rsid w:val="00B72507"/>
    <w:rsid w:val="00B72D55"/>
    <w:rsid w:val="00B74EEF"/>
    <w:rsid w:val="00B755BA"/>
    <w:rsid w:val="00B77368"/>
    <w:rsid w:val="00B80361"/>
    <w:rsid w:val="00B8250D"/>
    <w:rsid w:val="00B843C3"/>
    <w:rsid w:val="00B86211"/>
    <w:rsid w:val="00B901F3"/>
    <w:rsid w:val="00B9184D"/>
    <w:rsid w:val="00B93751"/>
    <w:rsid w:val="00B94076"/>
    <w:rsid w:val="00BA127D"/>
    <w:rsid w:val="00BA4A11"/>
    <w:rsid w:val="00BA6869"/>
    <w:rsid w:val="00BA7CC4"/>
    <w:rsid w:val="00BB3ADA"/>
    <w:rsid w:val="00BB64DC"/>
    <w:rsid w:val="00BB653E"/>
    <w:rsid w:val="00BB7DB1"/>
    <w:rsid w:val="00BC5A32"/>
    <w:rsid w:val="00BD1DEE"/>
    <w:rsid w:val="00BD26C7"/>
    <w:rsid w:val="00BD3273"/>
    <w:rsid w:val="00BD5740"/>
    <w:rsid w:val="00BE01F0"/>
    <w:rsid w:val="00BE2645"/>
    <w:rsid w:val="00BE3302"/>
    <w:rsid w:val="00BE4017"/>
    <w:rsid w:val="00BE446E"/>
    <w:rsid w:val="00BE5825"/>
    <w:rsid w:val="00BE7330"/>
    <w:rsid w:val="00BE799D"/>
    <w:rsid w:val="00BF1392"/>
    <w:rsid w:val="00BF2FAB"/>
    <w:rsid w:val="00BF3103"/>
    <w:rsid w:val="00C00B7E"/>
    <w:rsid w:val="00C013F8"/>
    <w:rsid w:val="00C015FC"/>
    <w:rsid w:val="00C0347C"/>
    <w:rsid w:val="00C03956"/>
    <w:rsid w:val="00C04878"/>
    <w:rsid w:val="00C04BEC"/>
    <w:rsid w:val="00C05084"/>
    <w:rsid w:val="00C075D0"/>
    <w:rsid w:val="00C07B71"/>
    <w:rsid w:val="00C12841"/>
    <w:rsid w:val="00C1345E"/>
    <w:rsid w:val="00C13C4A"/>
    <w:rsid w:val="00C14014"/>
    <w:rsid w:val="00C14071"/>
    <w:rsid w:val="00C15F20"/>
    <w:rsid w:val="00C167F2"/>
    <w:rsid w:val="00C20DF6"/>
    <w:rsid w:val="00C226D7"/>
    <w:rsid w:val="00C27952"/>
    <w:rsid w:val="00C30F34"/>
    <w:rsid w:val="00C36DA1"/>
    <w:rsid w:val="00C4056A"/>
    <w:rsid w:val="00C412A7"/>
    <w:rsid w:val="00C413F4"/>
    <w:rsid w:val="00C41495"/>
    <w:rsid w:val="00C46F7B"/>
    <w:rsid w:val="00C475DD"/>
    <w:rsid w:val="00C50B75"/>
    <w:rsid w:val="00C51BB3"/>
    <w:rsid w:val="00C536FB"/>
    <w:rsid w:val="00C555E5"/>
    <w:rsid w:val="00C60C6B"/>
    <w:rsid w:val="00C60E28"/>
    <w:rsid w:val="00C64814"/>
    <w:rsid w:val="00C66561"/>
    <w:rsid w:val="00C67D50"/>
    <w:rsid w:val="00C707BD"/>
    <w:rsid w:val="00C71921"/>
    <w:rsid w:val="00C75030"/>
    <w:rsid w:val="00C750A4"/>
    <w:rsid w:val="00C77BEA"/>
    <w:rsid w:val="00C8091A"/>
    <w:rsid w:val="00C81984"/>
    <w:rsid w:val="00C84120"/>
    <w:rsid w:val="00C84FEF"/>
    <w:rsid w:val="00C8540B"/>
    <w:rsid w:val="00C86F1A"/>
    <w:rsid w:val="00C917D4"/>
    <w:rsid w:val="00C93929"/>
    <w:rsid w:val="00C94830"/>
    <w:rsid w:val="00C95326"/>
    <w:rsid w:val="00C95778"/>
    <w:rsid w:val="00C9787F"/>
    <w:rsid w:val="00CA0422"/>
    <w:rsid w:val="00CA275D"/>
    <w:rsid w:val="00CA3AA4"/>
    <w:rsid w:val="00CA3C63"/>
    <w:rsid w:val="00CA5302"/>
    <w:rsid w:val="00CA6D27"/>
    <w:rsid w:val="00CA77F9"/>
    <w:rsid w:val="00CB1E53"/>
    <w:rsid w:val="00CB2F75"/>
    <w:rsid w:val="00CB699A"/>
    <w:rsid w:val="00CB6C88"/>
    <w:rsid w:val="00CB7179"/>
    <w:rsid w:val="00CC1C75"/>
    <w:rsid w:val="00CC1F71"/>
    <w:rsid w:val="00CC243E"/>
    <w:rsid w:val="00CC40C7"/>
    <w:rsid w:val="00CC44A1"/>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F12"/>
    <w:rsid w:val="00D42106"/>
    <w:rsid w:val="00D42FFB"/>
    <w:rsid w:val="00D43D8A"/>
    <w:rsid w:val="00D448B4"/>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76411"/>
    <w:rsid w:val="00D84DF7"/>
    <w:rsid w:val="00D85356"/>
    <w:rsid w:val="00D91D29"/>
    <w:rsid w:val="00D92667"/>
    <w:rsid w:val="00D962FB"/>
    <w:rsid w:val="00DA1B1E"/>
    <w:rsid w:val="00DA1F7F"/>
    <w:rsid w:val="00DA4F25"/>
    <w:rsid w:val="00DA636A"/>
    <w:rsid w:val="00DA6616"/>
    <w:rsid w:val="00DA6890"/>
    <w:rsid w:val="00DA7967"/>
    <w:rsid w:val="00DB08A8"/>
    <w:rsid w:val="00DC01F5"/>
    <w:rsid w:val="00DC310E"/>
    <w:rsid w:val="00DC6DD7"/>
    <w:rsid w:val="00DE125B"/>
    <w:rsid w:val="00DE4205"/>
    <w:rsid w:val="00DE4A4D"/>
    <w:rsid w:val="00DF1013"/>
    <w:rsid w:val="00DF15AC"/>
    <w:rsid w:val="00DF2268"/>
    <w:rsid w:val="00DF3E98"/>
    <w:rsid w:val="00DF471A"/>
    <w:rsid w:val="00E018E8"/>
    <w:rsid w:val="00E04607"/>
    <w:rsid w:val="00E04B63"/>
    <w:rsid w:val="00E05DD1"/>
    <w:rsid w:val="00E07175"/>
    <w:rsid w:val="00E07458"/>
    <w:rsid w:val="00E11516"/>
    <w:rsid w:val="00E142E5"/>
    <w:rsid w:val="00E15884"/>
    <w:rsid w:val="00E15A84"/>
    <w:rsid w:val="00E16B29"/>
    <w:rsid w:val="00E237B1"/>
    <w:rsid w:val="00E2787F"/>
    <w:rsid w:val="00E321A4"/>
    <w:rsid w:val="00E40151"/>
    <w:rsid w:val="00E40A1B"/>
    <w:rsid w:val="00E4332B"/>
    <w:rsid w:val="00E4344A"/>
    <w:rsid w:val="00E46833"/>
    <w:rsid w:val="00E515E1"/>
    <w:rsid w:val="00E524CF"/>
    <w:rsid w:val="00E56DA2"/>
    <w:rsid w:val="00E60B54"/>
    <w:rsid w:val="00E60BC0"/>
    <w:rsid w:val="00E61AE3"/>
    <w:rsid w:val="00E63108"/>
    <w:rsid w:val="00E64B15"/>
    <w:rsid w:val="00E71D4C"/>
    <w:rsid w:val="00E728C7"/>
    <w:rsid w:val="00E74D88"/>
    <w:rsid w:val="00E7606A"/>
    <w:rsid w:val="00E76338"/>
    <w:rsid w:val="00E813AF"/>
    <w:rsid w:val="00E845B8"/>
    <w:rsid w:val="00E87DD7"/>
    <w:rsid w:val="00E90E7B"/>
    <w:rsid w:val="00E92440"/>
    <w:rsid w:val="00E92D51"/>
    <w:rsid w:val="00E9310D"/>
    <w:rsid w:val="00E95CD8"/>
    <w:rsid w:val="00E96D06"/>
    <w:rsid w:val="00E9753A"/>
    <w:rsid w:val="00EA06B2"/>
    <w:rsid w:val="00EA4288"/>
    <w:rsid w:val="00EA49AF"/>
    <w:rsid w:val="00EB18D6"/>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F20B7"/>
    <w:rsid w:val="00EF4243"/>
    <w:rsid w:val="00EF6966"/>
    <w:rsid w:val="00F0003D"/>
    <w:rsid w:val="00F044C2"/>
    <w:rsid w:val="00F12B86"/>
    <w:rsid w:val="00F12BD3"/>
    <w:rsid w:val="00F13DFD"/>
    <w:rsid w:val="00F2446D"/>
    <w:rsid w:val="00F24547"/>
    <w:rsid w:val="00F32020"/>
    <w:rsid w:val="00F326E2"/>
    <w:rsid w:val="00F35B29"/>
    <w:rsid w:val="00F4034E"/>
    <w:rsid w:val="00F417CD"/>
    <w:rsid w:val="00F436E2"/>
    <w:rsid w:val="00F43FCA"/>
    <w:rsid w:val="00F44261"/>
    <w:rsid w:val="00F45433"/>
    <w:rsid w:val="00F45A3A"/>
    <w:rsid w:val="00F46878"/>
    <w:rsid w:val="00F500D7"/>
    <w:rsid w:val="00F50562"/>
    <w:rsid w:val="00F5134C"/>
    <w:rsid w:val="00F52C47"/>
    <w:rsid w:val="00F52F0D"/>
    <w:rsid w:val="00F530D8"/>
    <w:rsid w:val="00F53645"/>
    <w:rsid w:val="00F544D4"/>
    <w:rsid w:val="00F54D34"/>
    <w:rsid w:val="00F625E4"/>
    <w:rsid w:val="00F627DA"/>
    <w:rsid w:val="00F62CF0"/>
    <w:rsid w:val="00F76785"/>
    <w:rsid w:val="00F80459"/>
    <w:rsid w:val="00F83105"/>
    <w:rsid w:val="00F84706"/>
    <w:rsid w:val="00F84B80"/>
    <w:rsid w:val="00F86B4B"/>
    <w:rsid w:val="00F905F3"/>
    <w:rsid w:val="00F91368"/>
    <w:rsid w:val="00F935AC"/>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97B"/>
    <w:rsid w:val="00FC1F63"/>
    <w:rsid w:val="00FC3225"/>
    <w:rsid w:val="00FC34C4"/>
    <w:rsid w:val="00FC3DEC"/>
    <w:rsid w:val="00FC417D"/>
    <w:rsid w:val="00FC7C08"/>
    <w:rsid w:val="00FD2AA8"/>
    <w:rsid w:val="00FD2F34"/>
    <w:rsid w:val="00FD35A0"/>
    <w:rsid w:val="00FD453E"/>
    <w:rsid w:val="00FD556C"/>
    <w:rsid w:val="00FD56C3"/>
    <w:rsid w:val="00FD6014"/>
    <w:rsid w:val="00FE3629"/>
    <w:rsid w:val="00FE5311"/>
    <w:rsid w:val="00FF0E1D"/>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7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 w:type="paragraph" w:customStyle="1" w:styleId="Styl">
    <w:name w:val="Styl"/>
    <w:rsid w:val="00720C9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394BDB"/>
    <w:pPr>
      <w:widowControl w:val="0"/>
      <w:autoSpaceDE w:val="0"/>
      <w:autoSpaceDN w:val="0"/>
      <w:adjustRightInd w:val="0"/>
    </w:pPr>
    <w:rPr>
      <w:rFonts w:eastAsiaTheme="minorEastAsia"/>
      <w:sz w:val="24"/>
      <w:szCs w:val="24"/>
    </w:rPr>
  </w:style>
  <w:style w:type="character" w:customStyle="1" w:styleId="Nierozpoznanawzmianka4">
    <w:name w:val="Nierozpoznana wzmianka4"/>
    <w:basedOn w:val="Domylnaczcionkaakapitu"/>
    <w:uiPriority w:val="99"/>
    <w:semiHidden/>
    <w:unhideWhenUsed/>
    <w:rsid w:val="00F32020"/>
    <w:rPr>
      <w:color w:val="605E5C"/>
      <w:shd w:val="clear" w:color="auto" w:fill="E1DFDD"/>
    </w:rPr>
  </w:style>
  <w:style w:type="table" w:customStyle="1" w:styleId="Tabela-Siatka4">
    <w:name w:val="Tabela - Siatka4"/>
    <w:basedOn w:val="Standardowy"/>
    <w:next w:val="Tabela-Siatka"/>
    <w:uiPriority w:val="39"/>
    <w:rsid w:val="00F320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 w:type="paragraph" w:customStyle="1" w:styleId="Styl">
    <w:name w:val="Styl"/>
    <w:rsid w:val="00720C9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394BDB"/>
    <w:pPr>
      <w:widowControl w:val="0"/>
      <w:autoSpaceDE w:val="0"/>
      <w:autoSpaceDN w:val="0"/>
      <w:adjustRightInd w:val="0"/>
    </w:pPr>
    <w:rPr>
      <w:rFonts w:eastAsiaTheme="minorEastAsia"/>
      <w:sz w:val="24"/>
      <w:szCs w:val="24"/>
    </w:rPr>
  </w:style>
  <w:style w:type="character" w:customStyle="1" w:styleId="Nierozpoznanawzmianka4">
    <w:name w:val="Nierozpoznana wzmianka4"/>
    <w:basedOn w:val="Domylnaczcionkaakapitu"/>
    <w:uiPriority w:val="99"/>
    <w:semiHidden/>
    <w:unhideWhenUsed/>
    <w:rsid w:val="00F32020"/>
    <w:rPr>
      <w:color w:val="605E5C"/>
      <w:shd w:val="clear" w:color="auto" w:fill="E1DFDD"/>
    </w:rPr>
  </w:style>
  <w:style w:type="table" w:customStyle="1" w:styleId="Tabela-Siatka4">
    <w:name w:val="Tabela - Siatka4"/>
    <w:basedOn w:val="Standardowy"/>
    <w:next w:val="Tabela-Siatka"/>
    <w:uiPriority w:val="39"/>
    <w:rsid w:val="00F320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52867858">
      <w:bodyDiv w:val="1"/>
      <w:marLeft w:val="0"/>
      <w:marRight w:val="0"/>
      <w:marTop w:val="0"/>
      <w:marBottom w:val="0"/>
      <w:divBdr>
        <w:top w:val="none" w:sz="0" w:space="0" w:color="auto"/>
        <w:left w:val="none" w:sz="0" w:space="0" w:color="auto"/>
        <w:bottom w:val="none" w:sz="0" w:space="0" w:color="auto"/>
        <w:right w:val="none" w:sz="0" w:space="0" w:color="auto"/>
      </w:divBdr>
    </w:div>
    <w:div w:id="69870485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04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805D9A-2E19-4276-84F8-56C9D8E0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87</Pages>
  <Words>27931</Words>
  <Characters>167589</Characters>
  <Application>Microsoft Office Word</Application>
  <DocSecurity>0</DocSecurity>
  <Lines>1396</Lines>
  <Paragraphs>390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8</cp:revision>
  <cp:lastPrinted>2025-08-28T06:23:00Z</cp:lastPrinted>
  <dcterms:created xsi:type="dcterms:W3CDTF">2025-08-27T09:27:00Z</dcterms:created>
  <dcterms:modified xsi:type="dcterms:W3CDTF">2025-08-28T06:23:00Z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